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71" w:rsidRPr="00856882" w:rsidRDefault="00972C71" w:rsidP="00972C71">
      <w:pPr>
        <w:jc w:val="center"/>
        <w:rPr>
          <w:b/>
          <w:sz w:val="28"/>
        </w:rPr>
      </w:pPr>
      <w:proofErr w:type="spellStart"/>
      <w:r w:rsidRPr="00856882">
        <w:rPr>
          <w:b/>
          <w:sz w:val="28"/>
        </w:rPr>
        <w:t>Индиго</w:t>
      </w:r>
      <w:proofErr w:type="spellEnd"/>
      <w:r w:rsidRPr="00856882">
        <w:rPr>
          <w:b/>
          <w:sz w:val="28"/>
        </w:rPr>
        <w:t xml:space="preserve"> </w:t>
      </w:r>
      <w:r w:rsidR="0084713F" w:rsidRPr="00856882">
        <w:rPr>
          <w:b/>
          <w:sz w:val="28"/>
          <w:lang w:val="mk-MK"/>
        </w:rPr>
        <w:t>Консалтинг</w:t>
      </w:r>
      <w:r w:rsidRPr="00856882">
        <w:rPr>
          <w:b/>
          <w:sz w:val="28"/>
        </w:rPr>
        <w:t xml:space="preserve"> </w:t>
      </w:r>
      <w:proofErr w:type="spellStart"/>
      <w:r w:rsidRPr="00856882">
        <w:rPr>
          <w:b/>
          <w:sz w:val="28"/>
        </w:rPr>
        <w:t>Агенција</w:t>
      </w:r>
      <w:bookmarkStart w:id="0" w:name="_GoBack"/>
      <w:bookmarkEnd w:id="0"/>
      <w:proofErr w:type="spellEnd"/>
    </w:p>
    <w:p w:rsidR="00972C71" w:rsidRPr="00856882" w:rsidRDefault="00972C71" w:rsidP="00972C71">
      <w:pPr>
        <w:jc w:val="both"/>
      </w:pPr>
      <w:proofErr w:type="spellStart"/>
      <w:r w:rsidRPr="00856882">
        <w:t>Нашата</w:t>
      </w:r>
      <w:proofErr w:type="spellEnd"/>
      <w:r w:rsidRPr="00856882">
        <w:t xml:space="preserve"> </w:t>
      </w:r>
      <w:proofErr w:type="spellStart"/>
      <w:r w:rsidRPr="00856882">
        <w:t>цел</w:t>
      </w:r>
      <w:proofErr w:type="spellEnd"/>
      <w:r w:rsidRPr="00856882">
        <w:t xml:space="preserve"> е </w:t>
      </w:r>
      <w:proofErr w:type="spellStart"/>
      <w:r w:rsidRPr="00856882">
        <w:t>да</w:t>
      </w:r>
      <w:proofErr w:type="spellEnd"/>
      <w:r w:rsidRPr="00856882">
        <w:t xml:space="preserve"> </w:t>
      </w:r>
      <w:proofErr w:type="spellStart"/>
      <w:r w:rsidRPr="00856882">
        <w:t>им</w:t>
      </w:r>
      <w:proofErr w:type="spellEnd"/>
      <w:r w:rsidRPr="00856882">
        <w:t xml:space="preserve"> </w:t>
      </w:r>
      <w:proofErr w:type="spellStart"/>
      <w:r w:rsidRPr="00856882">
        <w:t>обезбедиме</w:t>
      </w:r>
      <w:proofErr w:type="spellEnd"/>
      <w:r w:rsidRPr="00856882">
        <w:t xml:space="preserve"> </w:t>
      </w:r>
      <w:proofErr w:type="spellStart"/>
      <w:r w:rsidRPr="00856882">
        <w:t>на</w:t>
      </w:r>
      <w:proofErr w:type="spellEnd"/>
      <w:r w:rsidRPr="00856882">
        <w:t xml:space="preserve"> </w:t>
      </w:r>
      <w:proofErr w:type="spellStart"/>
      <w:r w:rsidRPr="00856882">
        <w:t>работодавците</w:t>
      </w:r>
      <w:proofErr w:type="spellEnd"/>
      <w:r w:rsidRPr="00856882">
        <w:t xml:space="preserve"> </w:t>
      </w:r>
      <w:proofErr w:type="spellStart"/>
      <w:r w:rsidRPr="00856882">
        <w:t>квалитетни</w:t>
      </w:r>
      <w:proofErr w:type="spellEnd"/>
      <w:r w:rsidRPr="00856882">
        <w:t xml:space="preserve"> </w:t>
      </w:r>
      <w:proofErr w:type="spellStart"/>
      <w:r w:rsidRPr="00856882">
        <w:t>работници</w:t>
      </w:r>
      <w:proofErr w:type="spellEnd"/>
      <w:r w:rsidRPr="00856882">
        <w:t xml:space="preserve"> </w:t>
      </w:r>
      <w:proofErr w:type="spellStart"/>
      <w:r w:rsidRPr="00856882">
        <w:t>кои</w:t>
      </w:r>
      <w:proofErr w:type="spellEnd"/>
      <w:r w:rsidRPr="00856882">
        <w:t xml:space="preserve"> </w:t>
      </w:r>
      <w:proofErr w:type="spellStart"/>
      <w:r w:rsidRPr="00856882">
        <w:t>ќе</w:t>
      </w:r>
      <w:proofErr w:type="spellEnd"/>
      <w:r w:rsidRPr="00856882">
        <w:t xml:space="preserve"> </w:t>
      </w:r>
      <w:proofErr w:type="spellStart"/>
      <w:r w:rsidRPr="00856882">
        <w:t>помогнат</w:t>
      </w:r>
      <w:proofErr w:type="spellEnd"/>
      <w:r w:rsidRPr="00856882">
        <w:t xml:space="preserve"> </w:t>
      </w:r>
      <w:proofErr w:type="spellStart"/>
      <w:r w:rsidRPr="00856882">
        <w:t>да</w:t>
      </w:r>
      <w:proofErr w:type="spellEnd"/>
      <w:r w:rsidRPr="00856882">
        <w:t xml:space="preserve"> </w:t>
      </w:r>
      <w:proofErr w:type="spellStart"/>
      <w:r w:rsidRPr="00856882">
        <w:t>го</w:t>
      </w:r>
      <w:proofErr w:type="spellEnd"/>
      <w:r w:rsidRPr="00856882">
        <w:t xml:space="preserve"> </w:t>
      </w:r>
      <w:proofErr w:type="spellStart"/>
      <w:r w:rsidRPr="00856882">
        <w:t>подобрат</w:t>
      </w:r>
      <w:proofErr w:type="spellEnd"/>
      <w:r w:rsidRPr="00856882">
        <w:t xml:space="preserve"> </w:t>
      </w:r>
      <w:proofErr w:type="spellStart"/>
      <w:r w:rsidRPr="00856882">
        <w:t>нивниот</w:t>
      </w:r>
      <w:proofErr w:type="spellEnd"/>
      <w:r w:rsidRPr="00856882">
        <w:t xml:space="preserve"> </w:t>
      </w:r>
      <w:proofErr w:type="spellStart"/>
      <w:r w:rsidRPr="00856882">
        <w:t>бизнис</w:t>
      </w:r>
      <w:proofErr w:type="spellEnd"/>
      <w:r w:rsidRPr="00856882">
        <w:t xml:space="preserve">, </w:t>
      </w:r>
      <w:proofErr w:type="spellStart"/>
      <w:r w:rsidRPr="00856882">
        <w:t>како</w:t>
      </w:r>
      <w:proofErr w:type="spellEnd"/>
      <w:r w:rsidRPr="00856882">
        <w:t xml:space="preserve"> и </w:t>
      </w:r>
      <w:proofErr w:type="spellStart"/>
      <w:r w:rsidRPr="00856882">
        <w:t>да</w:t>
      </w:r>
      <w:proofErr w:type="spellEnd"/>
      <w:r w:rsidRPr="00856882">
        <w:t xml:space="preserve"> </w:t>
      </w:r>
      <w:proofErr w:type="spellStart"/>
      <w:r w:rsidRPr="00856882">
        <w:t>им</w:t>
      </w:r>
      <w:proofErr w:type="spellEnd"/>
      <w:r w:rsidRPr="00856882">
        <w:t xml:space="preserve"> </w:t>
      </w:r>
      <w:proofErr w:type="spellStart"/>
      <w:r w:rsidRPr="00856882">
        <w:t>обезбедиме</w:t>
      </w:r>
      <w:proofErr w:type="spellEnd"/>
      <w:r w:rsidRPr="00856882">
        <w:t xml:space="preserve"> </w:t>
      </w:r>
      <w:proofErr w:type="spellStart"/>
      <w:r w:rsidRPr="00856882">
        <w:t>на</w:t>
      </w:r>
      <w:proofErr w:type="spellEnd"/>
      <w:r w:rsidRPr="00856882">
        <w:t xml:space="preserve"> </w:t>
      </w:r>
      <w:proofErr w:type="spellStart"/>
      <w:r w:rsidRPr="00856882">
        <w:t>странските</w:t>
      </w:r>
      <w:proofErr w:type="spellEnd"/>
      <w:r w:rsidRPr="00856882">
        <w:t xml:space="preserve"> </w:t>
      </w:r>
      <w:proofErr w:type="spellStart"/>
      <w:r w:rsidRPr="00856882">
        <w:t>работници</w:t>
      </w:r>
      <w:proofErr w:type="spellEnd"/>
      <w:r w:rsidRPr="00856882">
        <w:t xml:space="preserve"> </w:t>
      </w:r>
      <w:proofErr w:type="spellStart"/>
      <w:r w:rsidRPr="00856882">
        <w:t>сигурна</w:t>
      </w:r>
      <w:proofErr w:type="spellEnd"/>
      <w:r w:rsidRPr="00856882">
        <w:t xml:space="preserve"> и </w:t>
      </w:r>
      <w:proofErr w:type="spellStart"/>
      <w:r w:rsidRPr="00856882">
        <w:t>успешна</w:t>
      </w:r>
      <w:proofErr w:type="spellEnd"/>
      <w:r w:rsidRPr="00856882">
        <w:t xml:space="preserve"> </w:t>
      </w:r>
      <w:proofErr w:type="spellStart"/>
      <w:r w:rsidRPr="00856882">
        <w:t>работа</w:t>
      </w:r>
      <w:proofErr w:type="spellEnd"/>
      <w:r w:rsidRPr="00856882">
        <w:t xml:space="preserve"> </w:t>
      </w:r>
      <w:proofErr w:type="spellStart"/>
      <w:r w:rsidRPr="00856882">
        <w:t>во</w:t>
      </w:r>
      <w:proofErr w:type="spellEnd"/>
      <w:r w:rsidRPr="00856882">
        <w:t xml:space="preserve"> </w:t>
      </w:r>
      <w:proofErr w:type="spellStart"/>
      <w:r w:rsidRPr="00856882">
        <w:t>Македонија</w:t>
      </w:r>
      <w:proofErr w:type="spellEnd"/>
      <w:r w:rsidRPr="00856882">
        <w:t xml:space="preserve">. </w:t>
      </w:r>
    </w:p>
    <w:p w:rsidR="00972C71" w:rsidRPr="00856882" w:rsidRDefault="00972C71" w:rsidP="00972C71">
      <w:pPr>
        <w:jc w:val="center"/>
        <w:rPr>
          <w:b/>
        </w:rPr>
      </w:pPr>
    </w:p>
    <w:p w:rsidR="007A1217" w:rsidRPr="00856882" w:rsidRDefault="007A1217" w:rsidP="00972C71">
      <w:pPr>
        <w:jc w:val="center"/>
        <w:rPr>
          <w:b/>
          <w:sz w:val="28"/>
        </w:rPr>
      </w:pPr>
      <w:proofErr w:type="spellStart"/>
      <w:r w:rsidRPr="00856882">
        <w:rPr>
          <w:b/>
          <w:sz w:val="28"/>
        </w:rPr>
        <w:t>Позиција</w:t>
      </w:r>
      <w:proofErr w:type="spellEnd"/>
      <w:r w:rsidRPr="00856882">
        <w:rPr>
          <w:b/>
          <w:sz w:val="28"/>
        </w:rPr>
        <w:t xml:space="preserve">: </w:t>
      </w:r>
      <w:proofErr w:type="spellStart"/>
      <w:r w:rsidRPr="00856882">
        <w:rPr>
          <w:b/>
          <w:sz w:val="28"/>
        </w:rPr>
        <w:t>Агент</w:t>
      </w:r>
      <w:proofErr w:type="spellEnd"/>
      <w:r w:rsidRPr="00856882">
        <w:rPr>
          <w:b/>
          <w:sz w:val="28"/>
        </w:rPr>
        <w:t xml:space="preserve"> </w:t>
      </w:r>
      <w:proofErr w:type="spellStart"/>
      <w:r w:rsidRPr="00856882">
        <w:rPr>
          <w:b/>
          <w:sz w:val="28"/>
        </w:rPr>
        <w:t>за</w:t>
      </w:r>
      <w:proofErr w:type="spellEnd"/>
      <w:r w:rsidRPr="00856882">
        <w:rPr>
          <w:b/>
          <w:sz w:val="28"/>
        </w:rPr>
        <w:t xml:space="preserve"> </w:t>
      </w:r>
      <w:proofErr w:type="spellStart"/>
      <w:r w:rsidRPr="00856882">
        <w:rPr>
          <w:b/>
          <w:sz w:val="28"/>
        </w:rPr>
        <w:t>продажба</w:t>
      </w:r>
      <w:proofErr w:type="spellEnd"/>
    </w:p>
    <w:p w:rsidR="007A1217" w:rsidRPr="00856882" w:rsidRDefault="007A1217" w:rsidP="00972C71">
      <w:pPr>
        <w:jc w:val="both"/>
        <w:rPr>
          <w:rPrChange w:id="1" w:author="User" w:date="2023-10-31T07:43:00Z">
            <w:rPr/>
          </w:rPrChange>
        </w:rPr>
      </w:pPr>
      <w:proofErr w:type="spellStart"/>
      <w:r w:rsidRPr="00856882">
        <w:t>Дали</w:t>
      </w:r>
      <w:proofErr w:type="spellEnd"/>
      <w:r w:rsidRPr="00856882">
        <w:t xml:space="preserve"> </w:t>
      </w:r>
      <w:proofErr w:type="spellStart"/>
      <w:r w:rsidRPr="00856882">
        <w:t>сте</w:t>
      </w:r>
      <w:proofErr w:type="spellEnd"/>
      <w:r w:rsidRPr="00856882">
        <w:t xml:space="preserve"> </w:t>
      </w:r>
      <w:proofErr w:type="spellStart"/>
      <w:r w:rsidRPr="00856882">
        <w:t>убедлив</w:t>
      </w:r>
      <w:proofErr w:type="spellEnd"/>
      <w:r w:rsidRPr="00856882">
        <w:t xml:space="preserve"> </w:t>
      </w:r>
      <w:proofErr w:type="spellStart"/>
      <w:r w:rsidRPr="00856882">
        <w:t>комуникатор</w:t>
      </w:r>
      <w:proofErr w:type="spellEnd"/>
      <w:r w:rsidRPr="00856882">
        <w:t xml:space="preserve"> </w:t>
      </w:r>
      <w:proofErr w:type="spellStart"/>
      <w:r w:rsidRPr="00856882">
        <w:t>со</w:t>
      </w:r>
      <w:proofErr w:type="spellEnd"/>
      <w:r w:rsidRPr="00856882">
        <w:t xml:space="preserve"> </w:t>
      </w:r>
      <w:proofErr w:type="spellStart"/>
      <w:r w:rsidRPr="00856882">
        <w:t>вештина</w:t>
      </w:r>
      <w:proofErr w:type="spellEnd"/>
      <w:r w:rsidRPr="00856882">
        <w:t xml:space="preserve"> </w:t>
      </w:r>
      <w:proofErr w:type="spellStart"/>
      <w:r w:rsidRPr="00856882">
        <w:t>за</w:t>
      </w:r>
      <w:proofErr w:type="spellEnd"/>
      <w:r w:rsidRPr="00856882">
        <w:t xml:space="preserve"> </w:t>
      </w:r>
      <w:proofErr w:type="spellStart"/>
      <w:r w:rsidRPr="00856882">
        <w:t>идентификување</w:t>
      </w:r>
      <w:proofErr w:type="spellEnd"/>
      <w:r w:rsidRPr="00856882">
        <w:t xml:space="preserve"> </w:t>
      </w:r>
      <w:proofErr w:type="spellStart"/>
      <w:r w:rsidRPr="00856882">
        <w:t>на</w:t>
      </w:r>
      <w:proofErr w:type="spellEnd"/>
      <w:r w:rsidRPr="00856882">
        <w:t xml:space="preserve"> </w:t>
      </w:r>
      <w:proofErr w:type="spellStart"/>
      <w:r w:rsidRPr="00856882">
        <w:t>нови</w:t>
      </w:r>
      <w:proofErr w:type="spellEnd"/>
      <w:r w:rsidRPr="00856882">
        <w:t xml:space="preserve"> </w:t>
      </w:r>
      <w:proofErr w:type="spellStart"/>
      <w:r w:rsidRPr="00856882">
        <w:t>деловни</w:t>
      </w:r>
      <w:proofErr w:type="spellEnd"/>
      <w:r w:rsidRPr="00856882">
        <w:t xml:space="preserve"> </w:t>
      </w:r>
      <w:proofErr w:type="spellStart"/>
      <w:r w:rsidRPr="00856882">
        <w:t>можности</w:t>
      </w:r>
      <w:proofErr w:type="spellEnd"/>
      <w:r w:rsidRPr="00856882">
        <w:t xml:space="preserve">? </w:t>
      </w:r>
      <w:proofErr w:type="spellStart"/>
      <w:r w:rsidRPr="00856882">
        <w:t>Бараме</w:t>
      </w:r>
      <w:proofErr w:type="spellEnd"/>
      <w:r w:rsidRPr="00856882">
        <w:t xml:space="preserve"> </w:t>
      </w:r>
      <w:proofErr w:type="spellStart"/>
      <w:r w:rsidRPr="00856882">
        <w:t>динамичен</w:t>
      </w:r>
      <w:proofErr w:type="spellEnd"/>
      <w:r w:rsidRPr="00856882">
        <w:t xml:space="preserve"> </w:t>
      </w:r>
      <w:proofErr w:type="spellStart"/>
      <w:r w:rsidRPr="00856882">
        <w:t>агент</w:t>
      </w:r>
      <w:proofErr w:type="spellEnd"/>
      <w:r w:rsidRPr="00856882">
        <w:t xml:space="preserve"> </w:t>
      </w:r>
      <w:proofErr w:type="spellStart"/>
      <w:r w:rsidRPr="00856882">
        <w:t>за</w:t>
      </w:r>
      <w:proofErr w:type="spellEnd"/>
      <w:r w:rsidRPr="00856882">
        <w:t xml:space="preserve"> </w:t>
      </w:r>
      <w:proofErr w:type="spellStart"/>
      <w:r w:rsidRPr="00856882">
        <w:t>продажба</w:t>
      </w:r>
      <w:proofErr w:type="spellEnd"/>
      <w:r w:rsidRPr="00856882">
        <w:t xml:space="preserve"> </w:t>
      </w:r>
      <w:proofErr w:type="spellStart"/>
      <w:r w:rsidRPr="00856882">
        <w:t>кој</w:t>
      </w:r>
      <w:proofErr w:type="spellEnd"/>
      <w:r w:rsidRPr="00856882">
        <w:t xml:space="preserve"> </w:t>
      </w:r>
      <w:proofErr w:type="spellStart"/>
      <w:r w:rsidRPr="00856882">
        <w:t>ќе</w:t>
      </w:r>
      <w:proofErr w:type="spellEnd"/>
      <w:r w:rsidRPr="00856882">
        <w:t xml:space="preserve"> </w:t>
      </w:r>
      <w:proofErr w:type="spellStart"/>
      <w:r w:rsidRPr="00856882">
        <w:t>му</w:t>
      </w:r>
      <w:proofErr w:type="spellEnd"/>
      <w:r w:rsidRPr="00856882">
        <w:t xml:space="preserve"> </w:t>
      </w:r>
      <w:proofErr w:type="spellStart"/>
      <w:r w:rsidRPr="00856882">
        <w:t>се</w:t>
      </w:r>
      <w:proofErr w:type="spellEnd"/>
      <w:r w:rsidRPr="00856882">
        <w:t xml:space="preserve"> </w:t>
      </w:r>
      <w:proofErr w:type="spellStart"/>
      <w:r w:rsidRPr="00856882">
        <w:t>придружи</w:t>
      </w:r>
      <w:proofErr w:type="spellEnd"/>
      <w:r w:rsidRPr="00856882">
        <w:t xml:space="preserve"> </w:t>
      </w:r>
      <w:proofErr w:type="spellStart"/>
      <w:r w:rsidRPr="00856882">
        <w:t>на</w:t>
      </w:r>
      <w:proofErr w:type="spellEnd"/>
      <w:r w:rsidRPr="00856882">
        <w:t xml:space="preserve"> </w:t>
      </w:r>
      <w:proofErr w:type="spellStart"/>
      <w:r w:rsidRPr="00856882">
        <w:t>нашиот</w:t>
      </w:r>
      <w:proofErr w:type="spellEnd"/>
      <w:r w:rsidRPr="00856882">
        <w:t xml:space="preserve"> </w:t>
      </w:r>
      <w:proofErr w:type="spellStart"/>
      <w:r w:rsidRPr="00856882">
        <w:t>тим</w:t>
      </w:r>
      <w:proofErr w:type="spellEnd"/>
      <w:r w:rsidRPr="00856882">
        <w:t xml:space="preserve"> </w:t>
      </w:r>
      <w:del w:id="2" w:author="User" w:date="2023-10-30T14:13:00Z">
        <w:r w:rsidRPr="00856882" w:rsidDel="00DE5F6B">
          <w:delText>во</w:delText>
        </w:r>
      </w:del>
      <w:r w:rsidR="0084713F" w:rsidRPr="00856882">
        <w:rPr>
          <w:rPrChange w:id="3" w:author="User" w:date="2023-10-31T07:43:00Z">
            <w:rPr/>
          </w:rPrChange>
        </w:rPr>
        <w:t xml:space="preserve"> </w:t>
      </w:r>
      <w:proofErr w:type="spellStart"/>
      <w:r w:rsidR="0084713F" w:rsidRPr="00856882">
        <w:rPr>
          <w:rPrChange w:id="4" w:author="User" w:date="2023-10-31T07:43:00Z">
            <w:rPr/>
          </w:rPrChange>
        </w:rPr>
        <w:t>во</w:t>
      </w:r>
      <w:proofErr w:type="spellEnd"/>
      <w:r w:rsidR="0084713F" w:rsidRPr="00856882">
        <w:rPr>
          <w:rPrChange w:id="5" w:author="User" w:date="2023-10-31T07:43:00Z">
            <w:rPr/>
          </w:rPrChange>
        </w:rPr>
        <w:t xml:space="preserve"> </w:t>
      </w:r>
      <w:r w:rsidR="0084713F" w:rsidRPr="00856882">
        <w:rPr>
          <w:lang w:val="mk-MK"/>
          <w:rPrChange w:id="6" w:author="User" w:date="2023-10-31T07:43:00Z">
            <w:rPr>
              <w:lang w:val="mk-MK"/>
            </w:rPr>
          </w:rPrChange>
        </w:rPr>
        <w:t>Консалтинг А</w:t>
      </w:r>
      <w:proofErr w:type="spellStart"/>
      <w:r w:rsidR="0084713F" w:rsidRPr="00856882">
        <w:rPr>
          <w:rPrChange w:id="7" w:author="User" w:date="2023-10-31T07:43:00Z">
            <w:rPr/>
          </w:rPrChange>
        </w:rPr>
        <w:t>генција</w:t>
      </w:r>
      <w:proofErr w:type="spellEnd"/>
      <w:r w:rsidR="0084713F" w:rsidRPr="00856882">
        <w:rPr>
          <w:rPrChange w:id="8" w:author="User" w:date="2023-10-31T07:43:00Z">
            <w:rPr/>
          </w:rPrChange>
        </w:rPr>
        <w:t xml:space="preserve"> </w:t>
      </w:r>
      <w:r w:rsidR="0084713F" w:rsidRPr="00856882">
        <w:rPr>
          <w:lang w:val="mk-MK"/>
          <w:rPrChange w:id="9" w:author="User" w:date="2023-10-31T07:43:00Z">
            <w:rPr>
              <w:lang w:val="mk-MK"/>
            </w:rPr>
          </w:rPrChange>
        </w:rPr>
        <w:t xml:space="preserve">за странски работници </w:t>
      </w:r>
      <w:proofErr w:type="gramStart"/>
      <w:r w:rsidR="0084713F" w:rsidRPr="00856882">
        <w:rPr>
          <w:lang w:val="mk-MK"/>
          <w:rPrChange w:id="10" w:author="User" w:date="2023-10-31T07:43:00Z">
            <w:rPr>
              <w:lang w:val="mk-MK"/>
            </w:rPr>
          </w:rPrChange>
        </w:rPr>
        <w:t xml:space="preserve">во </w:t>
      </w:r>
      <w:r w:rsidR="0084713F" w:rsidRPr="00856882">
        <w:rPr>
          <w:rPrChange w:id="11" w:author="User" w:date="2023-10-31T07:43:00Z">
            <w:rPr/>
          </w:rPrChange>
        </w:rPr>
        <w:t xml:space="preserve"> </w:t>
      </w:r>
      <w:proofErr w:type="spellStart"/>
      <w:r w:rsidR="0084713F" w:rsidRPr="00856882">
        <w:rPr>
          <w:rPrChange w:id="12" w:author="User" w:date="2023-10-31T07:43:00Z">
            <w:rPr/>
          </w:rPrChange>
        </w:rPr>
        <w:t>Македонија</w:t>
      </w:r>
      <w:proofErr w:type="spellEnd"/>
      <w:proofErr w:type="gramEnd"/>
      <w:r w:rsidRPr="00856882">
        <w:rPr>
          <w:rPrChange w:id="13" w:author="User" w:date="2023-10-31T07:43:00Z">
            <w:rPr/>
          </w:rPrChange>
        </w:rPr>
        <w:t xml:space="preserve">. </w:t>
      </w:r>
      <w:proofErr w:type="spellStart"/>
      <w:r w:rsidRPr="00856882">
        <w:rPr>
          <w:rPrChange w:id="14" w:author="User" w:date="2023-10-31T07:43:00Z">
            <w:rPr/>
          </w:rPrChange>
        </w:rPr>
        <w:t>Како</w:t>
      </w:r>
      <w:proofErr w:type="spellEnd"/>
      <w:r w:rsidRPr="00856882">
        <w:rPr>
          <w:rPrChange w:id="15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16" w:author="User" w:date="2023-10-31T07:43:00Z">
            <w:rPr/>
          </w:rPrChange>
        </w:rPr>
        <w:t>агент</w:t>
      </w:r>
      <w:proofErr w:type="spellEnd"/>
      <w:r w:rsidRPr="00856882">
        <w:rPr>
          <w:rPrChange w:id="17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18" w:author="User" w:date="2023-10-31T07:43:00Z">
            <w:rPr/>
          </w:rPrChange>
        </w:rPr>
        <w:t>за</w:t>
      </w:r>
      <w:proofErr w:type="spellEnd"/>
      <w:r w:rsidRPr="00856882">
        <w:rPr>
          <w:rPrChange w:id="19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20" w:author="User" w:date="2023-10-31T07:43:00Z">
            <w:rPr/>
          </w:rPrChange>
        </w:rPr>
        <w:t>продажба</w:t>
      </w:r>
      <w:proofErr w:type="spellEnd"/>
      <w:r w:rsidRPr="00856882">
        <w:rPr>
          <w:rPrChange w:id="21" w:author="User" w:date="2023-10-31T07:43:00Z">
            <w:rPr/>
          </w:rPrChange>
        </w:rPr>
        <w:t xml:space="preserve">, </w:t>
      </w:r>
      <w:proofErr w:type="spellStart"/>
      <w:r w:rsidRPr="00856882">
        <w:rPr>
          <w:rPrChange w:id="22" w:author="User" w:date="2023-10-31T07:43:00Z">
            <w:rPr/>
          </w:rPrChange>
        </w:rPr>
        <w:t>ќе</w:t>
      </w:r>
      <w:proofErr w:type="spellEnd"/>
      <w:r w:rsidRPr="00856882">
        <w:rPr>
          <w:rPrChange w:id="23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24" w:author="User" w:date="2023-10-31T07:43:00Z">
            <w:rPr/>
          </w:rPrChange>
        </w:rPr>
        <w:t>играте</w:t>
      </w:r>
      <w:proofErr w:type="spellEnd"/>
      <w:r w:rsidRPr="00856882">
        <w:rPr>
          <w:rPrChange w:id="25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26" w:author="User" w:date="2023-10-31T07:43:00Z">
            <w:rPr/>
          </w:rPrChange>
        </w:rPr>
        <w:t>клучна</w:t>
      </w:r>
      <w:proofErr w:type="spellEnd"/>
      <w:r w:rsidRPr="00856882">
        <w:rPr>
          <w:rPrChange w:id="27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28" w:author="User" w:date="2023-10-31T07:43:00Z">
            <w:rPr/>
          </w:rPrChange>
        </w:rPr>
        <w:t>улога</w:t>
      </w:r>
      <w:proofErr w:type="spellEnd"/>
      <w:r w:rsidRPr="00856882">
        <w:rPr>
          <w:rPrChange w:id="29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0" w:author="User" w:date="2023-10-31T07:43:00Z">
            <w:rPr/>
          </w:rPrChange>
        </w:rPr>
        <w:t>во</w:t>
      </w:r>
      <w:proofErr w:type="spellEnd"/>
      <w:r w:rsidRPr="00856882">
        <w:rPr>
          <w:rPrChange w:id="31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2" w:author="User" w:date="2023-10-31T07:43:00Z">
            <w:rPr/>
          </w:rPrChange>
        </w:rPr>
        <w:t>проширувањето</w:t>
      </w:r>
      <w:proofErr w:type="spellEnd"/>
      <w:r w:rsidRPr="00856882">
        <w:rPr>
          <w:rPrChange w:id="33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4" w:author="User" w:date="2023-10-31T07:43:00Z">
            <w:rPr/>
          </w:rPrChange>
        </w:rPr>
        <w:t>на</w:t>
      </w:r>
      <w:proofErr w:type="spellEnd"/>
      <w:r w:rsidRPr="00856882">
        <w:rPr>
          <w:rPrChange w:id="35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6" w:author="User" w:date="2023-10-31T07:43:00Z">
            <w:rPr/>
          </w:rPrChange>
        </w:rPr>
        <w:t>нашата</w:t>
      </w:r>
      <w:proofErr w:type="spellEnd"/>
      <w:r w:rsidRPr="00856882">
        <w:rPr>
          <w:rPrChange w:id="37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8" w:author="User" w:date="2023-10-31T07:43:00Z">
            <w:rPr/>
          </w:rPrChange>
        </w:rPr>
        <w:t>база</w:t>
      </w:r>
      <w:proofErr w:type="spellEnd"/>
      <w:r w:rsidRPr="00856882">
        <w:rPr>
          <w:rPrChange w:id="39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40" w:author="User" w:date="2023-10-31T07:43:00Z">
            <w:rPr/>
          </w:rPrChange>
        </w:rPr>
        <w:t>на</w:t>
      </w:r>
      <w:proofErr w:type="spellEnd"/>
      <w:r w:rsidRPr="00856882">
        <w:rPr>
          <w:rPrChange w:id="41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42" w:author="User" w:date="2023-10-31T07:43:00Z">
            <w:rPr/>
          </w:rPrChange>
        </w:rPr>
        <w:t>клиенти</w:t>
      </w:r>
      <w:proofErr w:type="spellEnd"/>
      <w:r w:rsidRPr="00856882">
        <w:rPr>
          <w:rPrChange w:id="43" w:author="User" w:date="2023-10-31T07:43:00Z">
            <w:rPr/>
          </w:rPrChange>
        </w:rPr>
        <w:t xml:space="preserve"> и </w:t>
      </w:r>
      <w:proofErr w:type="spellStart"/>
      <w:r w:rsidRPr="00856882">
        <w:rPr>
          <w:rPrChange w:id="44" w:author="User" w:date="2023-10-31T07:43:00Z">
            <w:rPr/>
          </w:rPrChange>
        </w:rPr>
        <w:t>промовирање</w:t>
      </w:r>
      <w:proofErr w:type="spellEnd"/>
      <w:r w:rsidRPr="00856882">
        <w:rPr>
          <w:rPrChange w:id="45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46" w:author="User" w:date="2023-10-31T07:43:00Z">
            <w:rPr/>
          </w:rPrChange>
        </w:rPr>
        <w:t>на</w:t>
      </w:r>
      <w:proofErr w:type="spellEnd"/>
      <w:r w:rsidRPr="00856882">
        <w:rPr>
          <w:rPrChange w:id="47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48" w:author="User" w:date="2023-10-31T07:43:00Z">
            <w:rPr/>
          </w:rPrChange>
        </w:rPr>
        <w:t>нашите</w:t>
      </w:r>
      <w:proofErr w:type="spellEnd"/>
      <w:r w:rsidRPr="00856882">
        <w:rPr>
          <w:rPrChange w:id="49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50" w:author="User" w:date="2023-10-31T07:43:00Z">
            <w:rPr/>
          </w:rPrChange>
        </w:rPr>
        <w:t>услуги</w:t>
      </w:r>
      <w:proofErr w:type="spellEnd"/>
      <w:r w:rsidRPr="00856882">
        <w:rPr>
          <w:rPrChange w:id="51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52" w:author="User" w:date="2023-10-31T07:43:00Z">
            <w:rPr/>
          </w:rPrChange>
        </w:rPr>
        <w:t>за</w:t>
      </w:r>
      <w:proofErr w:type="spellEnd"/>
      <w:r w:rsidRPr="00856882">
        <w:rPr>
          <w:rPrChange w:id="53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54" w:author="User" w:date="2023-10-31T07:43:00Z">
            <w:rPr/>
          </w:rPrChange>
        </w:rPr>
        <w:t>регрутирање</w:t>
      </w:r>
      <w:proofErr w:type="spellEnd"/>
      <w:r w:rsidRPr="00856882">
        <w:rPr>
          <w:rPrChange w:id="55" w:author="User" w:date="2023-10-31T07:43:00Z">
            <w:rPr/>
          </w:rPrChange>
        </w:rPr>
        <w:t>.</w:t>
      </w:r>
    </w:p>
    <w:p w:rsidR="007A1217" w:rsidRPr="00856882" w:rsidRDefault="007A1217" w:rsidP="007A1217">
      <w:pPr>
        <w:rPr>
          <w:rPrChange w:id="56" w:author="User" w:date="2023-10-31T07:43:00Z">
            <w:rPr/>
          </w:rPrChange>
        </w:rPr>
      </w:pPr>
    </w:p>
    <w:p w:rsidR="007A1217" w:rsidRPr="00856882" w:rsidRDefault="00972C71" w:rsidP="00972C71">
      <w:pPr>
        <w:pStyle w:val="ListParagraph"/>
        <w:numPr>
          <w:ilvl w:val="0"/>
          <w:numId w:val="6"/>
        </w:numPr>
        <w:rPr>
          <w:rPrChange w:id="57" w:author="User" w:date="2023-10-31T07:43:00Z">
            <w:rPr/>
          </w:rPrChange>
        </w:rPr>
      </w:pPr>
      <w:r w:rsidRPr="00856882">
        <w:rPr>
          <w:rPrChange w:id="58" w:author="User" w:date="2023-10-31T07:43:00Z">
            <w:rPr/>
          </w:rPrChange>
        </w:rPr>
        <w:t>РАБОТНИ ЗАДАЧИ:</w:t>
      </w:r>
    </w:p>
    <w:p w:rsidR="007A1217" w:rsidRPr="00856882" w:rsidRDefault="00972C71" w:rsidP="00972C71">
      <w:pPr>
        <w:pStyle w:val="ListParagraph"/>
        <w:numPr>
          <w:ilvl w:val="0"/>
          <w:numId w:val="5"/>
        </w:numPr>
        <w:rPr>
          <w:rPrChange w:id="59" w:author="User" w:date="2023-10-31T07:43:00Z">
            <w:rPr/>
          </w:rPrChange>
        </w:rPr>
      </w:pPr>
      <w:proofErr w:type="spellStart"/>
      <w:r w:rsidRPr="00856882">
        <w:rPr>
          <w:rPrChange w:id="60" w:author="User" w:date="2023-10-31T07:43:00Z">
            <w:rPr/>
          </w:rPrChange>
        </w:rPr>
        <w:t>Идентификува</w:t>
      </w:r>
      <w:proofErr w:type="spellEnd"/>
      <w:r w:rsidRPr="00856882">
        <w:rPr>
          <w:lang w:val="mk-MK"/>
          <w:rPrChange w:id="61" w:author="User" w:date="2023-10-31T07:43:00Z">
            <w:rPr>
              <w:lang w:val="mk-MK"/>
            </w:rPr>
          </w:rPrChange>
        </w:rPr>
        <w:t>ње</w:t>
      </w:r>
      <w:r w:rsidRPr="00856882">
        <w:rPr>
          <w:rPrChange w:id="62" w:author="User" w:date="2023-10-31T07:43:00Z">
            <w:rPr/>
          </w:rPrChange>
        </w:rPr>
        <w:t xml:space="preserve"> и </w:t>
      </w:r>
      <w:proofErr w:type="spellStart"/>
      <w:r w:rsidRPr="00856882">
        <w:rPr>
          <w:rPrChange w:id="63" w:author="User" w:date="2023-10-31T07:43:00Z">
            <w:rPr/>
          </w:rPrChange>
        </w:rPr>
        <w:t>пристап</w:t>
      </w:r>
      <w:proofErr w:type="spellEnd"/>
      <w:r w:rsidR="007A1217" w:rsidRPr="00856882">
        <w:rPr>
          <w:rPrChange w:id="64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65" w:author="User" w:date="2023-10-31T07:43:00Z">
            <w:rPr/>
          </w:rPrChange>
        </w:rPr>
        <w:t>кон</w:t>
      </w:r>
      <w:proofErr w:type="spellEnd"/>
      <w:r w:rsidR="007A1217" w:rsidRPr="00856882">
        <w:rPr>
          <w:rPrChange w:id="66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67" w:author="User" w:date="2023-10-31T07:43:00Z">
            <w:rPr/>
          </w:rPrChange>
        </w:rPr>
        <w:t>потенцијалните</w:t>
      </w:r>
      <w:proofErr w:type="spellEnd"/>
      <w:r w:rsidR="007A1217" w:rsidRPr="00856882">
        <w:rPr>
          <w:rPrChange w:id="68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69" w:author="User" w:date="2023-10-31T07:43:00Z">
            <w:rPr/>
          </w:rPrChange>
        </w:rPr>
        <w:t>клиенти</w:t>
      </w:r>
      <w:proofErr w:type="spellEnd"/>
      <w:r w:rsidR="007A1217" w:rsidRPr="00856882">
        <w:rPr>
          <w:rPrChange w:id="70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71" w:author="User" w:date="2023-10-31T07:43:00Z">
            <w:rPr/>
          </w:rPrChange>
        </w:rPr>
        <w:t>кои</w:t>
      </w:r>
      <w:proofErr w:type="spellEnd"/>
      <w:r w:rsidR="007A1217" w:rsidRPr="00856882">
        <w:rPr>
          <w:rPrChange w:id="72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73" w:author="User" w:date="2023-10-31T07:43:00Z">
            <w:rPr/>
          </w:rPrChange>
        </w:rPr>
        <w:t>имаат</w:t>
      </w:r>
      <w:proofErr w:type="spellEnd"/>
      <w:r w:rsidR="007A1217" w:rsidRPr="00856882">
        <w:rPr>
          <w:rPrChange w:id="74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75" w:author="User" w:date="2023-10-31T07:43:00Z">
            <w:rPr/>
          </w:rPrChange>
        </w:rPr>
        <w:t>потреба</w:t>
      </w:r>
      <w:proofErr w:type="spellEnd"/>
      <w:r w:rsidR="007A1217" w:rsidRPr="00856882">
        <w:rPr>
          <w:rPrChange w:id="76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77" w:author="User" w:date="2023-10-31T07:43:00Z">
            <w:rPr/>
          </w:rPrChange>
        </w:rPr>
        <w:t>од</w:t>
      </w:r>
      <w:proofErr w:type="spellEnd"/>
      <w:r w:rsidR="007A1217" w:rsidRPr="00856882">
        <w:rPr>
          <w:rPrChange w:id="78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79" w:author="User" w:date="2023-10-31T07:43:00Z">
            <w:rPr/>
          </w:rPrChange>
        </w:rPr>
        <w:t>услуги</w:t>
      </w:r>
      <w:proofErr w:type="spellEnd"/>
      <w:r w:rsidR="007A1217" w:rsidRPr="00856882">
        <w:rPr>
          <w:rPrChange w:id="80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81" w:author="User" w:date="2023-10-31T07:43:00Z">
            <w:rPr/>
          </w:rPrChange>
        </w:rPr>
        <w:t>за</w:t>
      </w:r>
      <w:proofErr w:type="spellEnd"/>
      <w:r w:rsidR="007A1217" w:rsidRPr="00856882">
        <w:rPr>
          <w:rPrChange w:id="82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83" w:author="User" w:date="2023-10-31T07:43:00Z">
            <w:rPr/>
          </w:rPrChange>
        </w:rPr>
        <w:t>странските</w:t>
      </w:r>
      <w:proofErr w:type="spellEnd"/>
      <w:r w:rsidRPr="00856882">
        <w:rPr>
          <w:rPrChange w:id="84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85" w:author="User" w:date="2023-10-31T07:43:00Z">
            <w:rPr/>
          </w:rPrChange>
        </w:rPr>
        <w:t>работници</w:t>
      </w:r>
      <w:proofErr w:type="spellEnd"/>
      <w:r w:rsidR="007A1217" w:rsidRPr="00856882">
        <w:rPr>
          <w:rPrChange w:id="86" w:author="User" w:date="2023-10-31T07:43:00Z">
            <w:rPr/>
          </w:rPrChange>
        </w:rPr>
        <w:t>.</w:t>
      </w:r>
    </w:p>
    <w:p w:rsidR="007A1217" w:rsidRPr="00856882" w:rsidRDefault="007A1217" w:rsidP="00972C71">
      <w:pPr>
        <w:pStyle w:val="ListParagraph"/>
        <w:numPr>
          <w:ilvl w:val="0"/>
          <w:numId w:val="5"/>
        </w:numPr>
        <w:rPr>
          <w:rPrChange w:id="87" w:author="User" w:date="2023-10-31T07:43:00Z">
            <w:rPr/>
          </w:rPrChange>
        </w:rPr>
      </w:pPr>
      <w:proofErr w:type="spellStart"/>
      <w:r w:rsidRPr="00856882">
        <w:rPr>
          <w:rPrChange w:id="88" w:author="User" w:date="2023-10-31T07:43:00Z">
            <w:rPr/>
          </w:rPrChange>
        </w:rPr>
        <w:t>Изградете</w:t>
      </w:r>
      <w:proofErr w:type="spellEnd"/>
      <w:r w:rsidRPr="00856882">
        <w:rPr>
          <w:rPrChange w:id="89" w:author="User" w:date="2023-10-31T07:43:00Z">
            <w:rPr/>
          </w:rPrChange>
        </w:rPr>
        <w:t xml:space="preserve"> и </w:t>
      </w:r>
      <w:proofErr w:type="spellStart"/>
      <w:r w:rsidRPr="00856882">
        <w:rPr>
          <w:rPrChange w:id="90" w:author="User" w:date="2023-10-31T07:43:00Z">
            <w:rPr/>
          </w:rPrChange>
        </w:rPr>
        <w:t>одржувајте</w:t>
      </w:r>
      <w:proofErr w:type="spellEnd"/>
      <w:r w:rsidRPr="00856882">
        <w:rPr>
          <w:rPrChange w:id="91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92" w:author="User" w:date="2023-10-31T07:43:00Z">
            <w:rPr/>
          </w:rPrChange>
        </w:rPr>
        <w:t>силни</w:t>
      </w:r>
      <w:proofErr w:type="spellEnd"/>
      <w:r w:rsidRPr="00856882">
        <w:rPr>
          <w:rPrChange w:id="93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94" w:author="User" w:date="2023-10-31T07:43:00Z">
            <w:rPr/>
          </w:rPrChange>
        </w:rPr>
        <w:t>односи</w:t>
      </w:r>
      <w:proofErr w:type="spellEnd"/>
      <w:r w:rsidRPr="00856882">
        <w:rPr>
          <w:rPrChange w:id="95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96" w:author="User" w:date="2023-10-31T07:43:00Z">
            <w:rPr/>
          </w:rPrChange>
        </w:rPr>
        <w:t>со</w:t>
      </w:r>
      <w:proofErr w:type="spellEnd"/>
      <w:r w:rsidRPr="00856882">
        <w:rPr>
          <w:rPrChange w:id="97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98" w:author="User" w:date="2023-10-31T07:43:00Z">
            <w:rPr/>
          </w:rPrChange>
        </w:rPr>
        <w:t>клиентите</w:t>
      </w:r>
      <w:proofErr w:type="spellEnd"/>
      <w:r w:rsidRPr="00856882">
        <w:rPr>
          <w:rPrChange w:id="99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100" w:author="User" w:date="2023-10-31T07:43:00Z">
            <w:rPr/>
          </w:rPrChange>
        </w:rPr>
        <w:t>за</w:t>
      </w:r>
      <w:proofErr w:type="spellEnd"/>
      <w:r w:rsidRPr="00856882">
        <w:rPr>
          <w:rPrChange w:id="101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102" w:author="User" w:date="2023-10-31T07:43:00Z">
            <w:rPr/>
          </w:rPrChange>
        </w:rPr>
        <w:t>да</w:t>
      </w:r>
      <w:proofErr w:type="spellEnd"/>
      <w:r w:rsidRPr="00856882">
        <w:rPr>
          <w:rPrChange w:id="103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104" w:author="User" w:date="2023-10-31T07:43:00Z">
            <w:rPr/>
          </w:rPrChange>
        </w:rPr>
        <w:t>ги</w:t>
      </w:r>
      <w:proofErr w:type="spellEnd"/>
      <w:r w:rsidRPr="00856882">
        <w:rPr>
          <w:rPrChange w:id="105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106" w:author="User" w:date="2023-10-31T07:43:00Z">
            <w:rPr/>
          </w:rPrChange>
        </w:rPr>
        <w:t>разберете</w:t>
      </w:r>
      <w:proofErr w:type="spellEnd"/>
      <w:r w:rsidRPr="00856882">
        <w:rPr>
          <w:rPrChange w:id="107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108" w:author="User" w:date="2023-10-31T07:43:00Z">
            <w:rPr/>
          </w:rPrChange>
        </w:rPr>
        <w:t>нивните</w:t>
      </w:r>
      <w:proofErr w:type="spellEnd"/>
      <w:r w:rsidRPr="00856882">
        <w:rPr>
          <w:rPrChange w:id="109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110" w:author="User" w:date="2023-10-31T07:43:00Z">
            <w:rPr/>
          </w:rPrChange>
        </w:rPr>
        <w:t>потреби</w:t>
      </w:r>
      <w:proofErr w:type="spellEnd"/>
      <w:r w:rsidRPr="00856882">
        <w:rPr>
          <w:rPrChange w:id="111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112" w:author="User" w:date="2023-10-31T07:43:00Z">
            <w:rPr/>
          </w:rPrChange>
        </w:rPr>
        <w:t>за</w:t>
      </w:r>
      <w:proofErr w:type="spellEnd"/>
      <w:r w:rsidRPr="00856882">
        <w:rPr>
          <w:rPrChange w:id="113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114" w:author="User" w:date="2023-10-31T07:43:00Z">
            <w:rPr/>
          </w:rPrChange>
        </w:rPr>
        <w:t>вработување</w:t>
      </w:r>
      <w:proofErr w:type="spellEnd"/>
      <w:r w:rsidRPr="00856882">
        <w:rPr>
          <w:rPrChange w:id="115" w:author="User" w:date="2023-10-31T07:43:00Z">
            <w:rPr/>
          </w:rPrChange>
        </w:rPr>
        <w:t>.</w:t>
      </w:r>
    </w:p>
    <w:p w:rsidR="007A1217" w:rsidRPr="00856882" w:rsidRDefault="007A1217" w:rsidP="00972C71">
      <w:pPr>
        <w:pStyle w:val="ListParagraph"/>
        <w:numPr>
          <w:ilvl w:val="0"/>
          <w:numId w:val="5"/>
        </w:numPr>
        <w:rPr>
          <w:rPrChange w:id="116" w:author="User" w:date="2023-10-31T07:43:00Z">
            <w:rPr/>
          </w:rPrChange>
        </w:rPr>
      </w:pPr>
      <w:proofErr w:type="spellStart"/>
      <w:r w:rsidRPr="00856882">
        <w:rPr>
          <w:rPrChange w:id="117" w:author="User" w:date="2023-10-31T07:43:00Z">
            <w:rPr/>
          </w:rPrChange>
        </w:rPr>
        <w:t>П</w:t>
      </w:r>
      <w:r w:rsidR="00972C71" w:rsidRPr="00856882">
        <w:rPr>
          <w:rPrChange w:id="118" w:author="User" w:date="2023-10-31T07:43:00Z">
            <w:rPr/>
          </w:rPrChange>
        </w:rPr>
        <w:t>резентирање</w:t>
      </w:r>
      <w:proofErr w:type="spellEnd"/>
      <w:r w:rsidR="00972C71" w:rsidRPr="00856882">
        <w:rPr>
          <w:rPrChange w:id="119" w:author="User" w:date="2023-10-31T07:43:00Z">
            <w:rPr/>
          </w:rPrChange>
        </w:rPr>
        <w:t xml:space="preserve"> </w:t>
      </w:r>
      <w:proofErr w:type="spellStart"/>
      <w:r w:rsidR="00972C71" w:rsidRPr="00856882">
        <w:rPr>
          <w:rPrChange w:id="120" w:author="User" w:date="2023-10-31T07:43:00Z">
            <w:rPr/>
          </w:rPrChange>
        </w:rPr>
        <w:t>на</w:t>
      </w:r>
      <w:proofErr w:type="spellEnd"/>
      <w:r w:rsidRPr="00856882">
        <w:rPr>
          <w:rPrChange w:id="121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122" w:author="User" w:date="2023-10-31T07:43:00Z">
            <w:rPr/>
          </w:rPrChange>
        </w:rPr>
        <w:t>услугите</w:t>
      </w:r>
      <w:proofErr w:type="spellEnd"/>
      <w:r w:rsidRPr="00856882">
        <w:rPr>
          <w:rPrChange w:id="123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124" w:author="User" w:date="2023-10-31T07:43:00Z">
            <w:rPr/>
          </w:rPrChange>
        </w:rPr>
        <w:t>на</w:t>
      </w:r>
      <w:proofErr w:type="spellEnd"/>
      <w:r w:rsidRPr="00856882">
        <w:rPr>
          <w:rPrChange w:id="125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126" w:author="User" w:date="2023-10-31T07:43:00Z">
            <w:rPr/>
          </w:rPrChange>
        </w:rPr>
        <w:t>нашата</w:t>
      </w:r>
      <w:proofErr w:type="spellEnd"/>
      <w:r w:rsidRPr="00856882">
        <w:rPr>
          <w:rPrChange w:id="127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128" w:author="User" w:date="2023-10-31T07:43:00Z">
            <w:rPr/>
          </w:rPrChange>
        </w:rPr>
        <w:t>агенција</w:t>
      </w:r>
      <w:proofErr w:type="spellEnd"/>
      <w:r w:rsidRPr="00856882">
        <w:rPr>
          <w:rPrChange w:id="129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130" w:author="User" w:date="2023-10-31T07:43:00Z">
            <w:rPr/>
          </w:rPrChange>
        </w:rPr>
        <w:t>убедливо</w:t>
      </w:r>
      <w:proofErr w:type="spellEnd"/>
      <w:r w:rsidRPr="00856882">
        <w:rPr>
          <w:rPrChange w:id="131" w:author="User" w:date="2023-10-31T07:43:00Z">
            <w:rPr/>
          </w:rPrChange>
        </w:rPr>
        <w:t xml:space="preserve"> и </w:t>
      </w:r>
      <w:proofErr w:type="spellStart"/>
      <w:r w:rsidRPr="00856882">
        <w:rPr>
          <w:rPrChange w:id="132" w:author="User" w:date="2023-10-31T07:43:00Z">
            <w:rPr/>
          </w:rPrChange>
        </w:rPr>
        <w:t>ефективно</w:t>
      </w:r>
      <w:proofErr w:type="spellEnd"/>
      <w:r w:rsidRPr="00856882">
        <w:rPr>
          <w:rPrChange w:id="133" w:author="User" w:date="2023-10-31T07:43:00Z">
            <w:rPr/>
          </w:rPrChange>
        </w:rPr>
        <w:t>.</w:t>
      </w:r>
    </w:p>
    <w:p w:rsidR="007A1217" w:rsidRPr="00856882" w:rsidRDefault="007A1217" w:rsidP="00972C71">
      <w:pPr>
        <w:pStyle w:val="ListParagraph"/>
        <w:numPr>
          <w:ilvl w:val="0"/>
          <w:numId w:val="5"/>
        </w:numPr>
        <w:rPr>
          <w:rPrChange w:id="134" w:author="User" w:date="2023-10-31T07:43:00Z">
            <w:rPr/>
          </w:rPrChange>
        </w:rPr>
      </w:pPr>
      <w:proofErr w:type="spellStart"/>
      <w:r w:rsidRPr="00856882">
        <w:rPr>
          <w:rPrChange w:id="135" w:author="User" w:date="2023-10-31T07:43:00Z">
            <w:rPr/>
          </w:rPrChange>
        </w:rPr>
        <w:t>Преговарајте</w:t>
      </w:r>
      <w:proofErr w:type="spellEnd"/>
      <w:r w:rsidRPr="00856882">
        <w:rPr>
          <w:rPrChange w:id="136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137" w:author="User" w:date="2023-10-31T07:43:00Z">
            <w:rPr/>
          </w:rPrChange>
        </w:rPr>
        <w:t>за</w:t>
      </w:r>
      <w:proofErr w:type="spellEnd"/>
      <w:r w:rsidRPr="00856882">
        <w:rPr>
          <w:rPrChange w:id="138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139" w:author="User" w:date="2023-10-31T07:43:00Z">
            <w:rPr/>
          </w:rPrChange>
        </w:rPr>
        <w:t>договори</w:t>
      </w:r>
      <w:proofErr w:type="spellEnd"/>
      <w:r w:rsidRPr="00856882">
        <w:rPr>
          <w:rPrChange w:id="140" w:author="User" w:date="2023-10-31T07:43:00Z">
            <w:rPr/>
          </w:rPrChange>
        </w:rPr>
        <w:t xml:space="preserve"> и </w:t>
      </w:r>
      <w:proofErr w:type="spellStart"/>
      <w:r w:rsidRPr="00856882">
        <w:rPr>
          <w:rPrChange w:id="141" w:author="User" w:date="2023-10-31T07:43:00Z">
            <w:rPr/>
          </w:rPrChange>
        </w:rPr>
        <w:t>договори</w:t>
      </w:r>
      <w:proofErr w:type="spellEnd"/>
      <w:r w:rsidRPr="00856882">
        <w:rPr>
          <w:rPrChange w:id="142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143" w:author="User" w:date="2023-10-31T07:43:00Z">
            <w:rPr/>
          </w:rPrChange>
        </w:rPr>
        <w:t>со</w:t>
      </w:r>
      <w:proofErr w:type="spellEnd"/>
      <w:r w:rsidRPr="00856882">
        <w:rPr>
          <w:rPrChange w:id="144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145" w:author="User" w:date="2023-10-31T07:43:00Z">
            <w:rPr/>
          </w:rPrChange>
        </w:rPr>
        <w:t>клиентите</w:t>
      </w:r>
      <w:proofErr w:type="spellEnd"/>
      <w:r w:rsidRPr="00856882">
        <w:rPr>
          <w:rPrChange w:id="146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147" w:author="User" w:date="2023-10-31T07:43:00Z">
            <w:rPr/>
          </w:rPrChange>
        </w:rPr>
        <w:t>за</w:t>
      </w:r>
      <w:proofErr w:type="spellEnd"/>
      <w:r w:rsidRPr="00856882">
        <w:rPr>
          <w:rPrChange w:id="148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149" w:author="User" w:date="2023-10-31T07:43:00Z">
            <w:rPr/>
          </w:rPrChange>
        </w:rPr>
        <w:t>да</w:t>
      </w:r>
      <w:proofErr w:type="spellEnd"/>
      <w:r w:rsidRPr="00856882">
        <w:rPr>
          <w:rPrChange w:id="150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151" w:author="User" w:date="2023-10-31T07:43:00Z">
            <w:rPr/>
          </w:rPrChange>
        </w:rPr>
        <w:t>обезбедите</w:t>
      </w:r>
      <w:proofErr w:type="spellEnd"/>
      <w:r w:rsidRPr="00856882">
        <w:rPr>
          <w:rPrChange w:id="152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153" w:author="User" w:date="2023-10-31T07:43:00Z">
            <w:rPr/>
          </w:rPrChange>
        </w:rPr>
        <w:t>заемно</w:t>
      </w:r>
      <w:proofErr w:type="spellEnd"/>
      <w:r w:rsidRPr="00856882">
        <w:rPr>
          <w:rPrChange w:id="154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155" w:author="User" w:date="2023-10-31T07:43:00Z">
            <w:rPr/>
          </w:rPrChange>
        </w:rPr>
        <w:t>корисни</w:t>
      </w:r>
      <w:proofErr w:type="spellEnd"/>
      <w:r w:rsidRPr="00856882">
        <w:rPr>
          <w:rPrChange w:id="156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157" w:author="User" w:date="2023-10-31T07:43:00Z">
            <w:rPr/>
          </w:rPrChange>
        </w:rPr>
        <w:t>партнерства</w:t>
      </w:r>
      <w:proofErr w:type="spellEnd"/>
      <w:r w:rsidRPr="00856882">
        <w:rPr>
          <w:rPrChange w:id="158" w:author="User" w:date="2023-10-31T07:43:00Z">
            <w:rPr/>
          </w:rPrChange>
        </w:rPr>
        <w:t>.</w:t>
      </w:r>
    </w:p>
    <w:p w:rsidR="007A1217" w:rsidRPr="00856882" w:rsidRDefault="00972C71" w:rsidP="00972C71">
      <w:pPr>
        <w:pStyle w:val="ListParagraph"/>
        <w:numPr>
          <w:ilvl w:val="0"/>
          <w:numId w:val="5"/>
        </w:numPr>
        <w:rPr>
          <w:rPrChange w:id="159" w:author="User" w:date="2023-10-31T07:43:00Z">
            <w:rPr/>
          </w:rPrChange>
        </w:rPr>
      </w:pPr>
      <w:proofErr w:type="spellStart"/>
      <w:r w:rsidRPr="00856882">
        <w:rPr>
          <w:rPrChange w:id="160" w:author="User" w:date="2023-10-31T07:43:00Z">
            <w:rPr/>
          </w:rPrChange>
        </w:rPr>
        <w:t>Соработка</w:t>
      </w:r>
      <w:proofErr w:type="spellEnd"/>
      <w:r w:rsidR="007A1217" w:rsidRPr="00856882">
        <w:rPr>
          <w:rPrChange w:id="161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162" w:author="User" w:date="2023-10-31T07:43:00Z">
            <w:rPr/>
          </w:rPrChange>
        </w:rPr>
        <w:t>со</w:t>
      </w:r>
      <w:proofErr w:type="spellEnd"/>
      <w:r w:rsidR="007A1217" w:rsidRPr="00856882">
        <w:rPr>
          <w:rPrChange w:id="163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164" w:author="User" w:date="2023-10-31T07:43:00Z">
            <w:rPr/>
          </w:rPrChange>
        </w:rPr>
        <w:t>тимот</w:t>
      </w:r>
      <w:proofErr w:type="spellEnd"/>
      <w:r w:rsidR="007A1217" w:rsidRPr="00856882">
        <w:rPr>
          <w:rPrChange w:id="165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166" w:author="User" w:date="2023-10-31T07:43:00Z">
            <w:rPr/>
          </w:rPrChange>
        </w:rPr>
        <w:t>за</w:t>
      </w:r>
      <w:proofErr w:type="spellEnd"/>
      <w:r w:rsidR="007A1217" w:rsidRPr="00856882">
        <w:rPr>
          <w:rPrChange w:id="167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168" w:author="User" w:date="2023-10-31T07:43:00Z">
            <w:rPr/>
          </w:rPrChange>
        </w:rPr>
        <w:t>регрутирање</w:t>
      </w:r>
      <w:proofErr w:type="spellEnd"/>
      <w:r w:rsidR="007A1217" w:rsidRPr="00856882">
        <w:rPr>
          <w:rPrChange w:id="169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170" w:author="User" w:date="2023-10-31T07:43:00Z">
            <w:rPr/>
          </w:rPrChange>
        </w:rPr>
        <w:t>за</w:t>
      </w:r>
      <w:proofErr w:type="spellEnd"/>
      <w:r w:rsidR="007A1217" w:rsidRPr="00856882">
        <w:rPr>
          <w:rPrChange w:id="171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172" w:author="User" w:date="2023-10-31T07:43:00Z">
            <w:rPr/>
          </w:rPrChange>
        </w:rPr>
        <w:t>да</w:t>
      </w:r>
      <w:proofErr w:type="spellEnd"/>
      <w:r w:rsidR="007A1217" w:rsidRPr="00856882">
        <w:rPr>
          <w:rPrChange w:id="173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174" w:author="User" w:date="2023-10-31T07:43:00Z">
            <w:rPr/>
          </w:rPrChange>
        </w:rPr>
        <w:t>ги</w:t>
      </w:r>
      <w:proofErr w:type="spellEnd"/>
      <w:r w:rsidR="007A1217" w:rsidRPr="00856882">
        <w:rPr>
          <w:rPrChange w:id="175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176" w:author="User" w:date="2023-10-31T07:43:00Z">
            <w:rPr/>
          </w:rPrChange>
        </w:rPr>
        <w:t>усогласите</w:t>
      </w:r>
      <w:proofErr w:type="spellEnd"/>
      <w:r w:rsidR="007A1217" w:rsidRPr="00856882">
        <w:rPr>
          <w:rPrChange w:id="177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178" w:author="User" w:date="2023-10-31T07:43:00Z">
            <w:rPr/>
          </w:rPrChange>
        </w:rPr>
        <w:t>услугите</w:t>
      </w:r>
      <w:proofErr w:type="spellEnd"/>
      <w:r w:rsidR="007A1217" w:rsidRPr="00856882">
        <w:rPr>
          <w:rPrChange w:id="179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180" w:author="User" w:date="2023-10-31T07:43:00Z">
            <w:rPr/>
          </w:rPrChange>
        </w:rPr>
        <w:t>со</w:t>
      </w:r>
      <w:proofErr w:type="spellEnd"/>
      <w:r w:rsidR="007A1217" w:rsidRPr="00856882">
        <w:rPr>
          <w:rPrChange w:id="181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182" w:author="User" w:date="2023-10-31T07:43:00Z">
            <w:rPr/>
          </w:rPrChange>
        </w:rPr>
        <w:t>барањата</w:t>
      </w:r>
      <w:proofErr w:type="spellEnd"/>
      <w:r w:rsidR="007A1217" w:rsidRPr="00856882">
        <w:rPr>
          <w:rPrChange w:id="183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184" w:author="User" w:date="2023-10-31T07:43:00Z">
            <w:rPr/>
          </w:rPrChange>
        </w:rPr>
        <w:t>на</w:t>
      </w:r>
      <w:proofErr w:type="spellEnd"/>
      <w:r w:rsidR="007A1217" w:rsidRPr="00856882">
        <w:rPr>
          <w:rPrChange w:id="185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186" w:author="User" w:date="2023-10-31T07:43:00Z">
            <w:rPr/>
          </w:rPrChange>
        </w:rPr>
        <w:t>клиентите</w:t>
      </w:r>
      <w:proofErr w:type="spellEnd"/>
      <w:r w:rsidR="007A1217" w:rsidRPr="00856882">
        <w:rPr>
          <w:rPrChange w:id="187" w:author="User" w:date="2023-10-31T07:43:00Z">
            <w:rPr/>
          </w:rPrChange>
        </w:rPr>
        <w:t>.</w:t>
      </w:r>
    </w:p>
    <w:p w:rsidR="00972C71" w:rsidRPr="00856882" w:rsidRDefault="00972C71" w:rsidP="00972C71">
      <w:pPr>
        <w:pStyle w:val="ListParagraph"/>
        <w:rPr>
          <w:rPrChange w:id="188" w:author="User" w:date="2023-10-31T07:43:00Z">
            <w:rPr/>
          </w:rPrChange>
        </w:rPr>
      </w:pPr>
    </w:p>
    <w:p w:rsidR="007A1217" w:rsidRPr="00856882" w:rsidRDefault="00972C71" w:rsidP="007A1217">
      <w:pPr>
        <w:pStyle w:val="ListParagraph"/>
        <w:numPr>
          <w:ilvl w:val="0"/>
          <w:numId w:val="6"/>
        </w:numPr>
        <w:rPr>
          <w:rPrChange w:id="189" w:author="User" w:date="2023-10-31T07:43:00Z">
            <w:rPr/>
          </w:rPrChange>
        </w:rPr>
      </w:pPr>
      <w:r w:rsidRPr="00856882">
        <w:rPr>
          <w:rPrChange w:id="190" w:author="User" w:date="2023-10-31T07:43:00Z">
            <w:rPr/>
          </w:rPrChange>
        </w:rPr>
        <w:t>ПРОФЕСИОНАЛНИ ЗНАЕЊА И СПОСОБНОСТИ</w:t>
      </w:r>
    </w:p>
    <w:p w:rsidR="007A1217" w:rsidRPr="00856882" w:rsidRDefault="00972C71" w:rsidP="00972C71">
      <w:pPr>
        <w:pStyle w:val="ListParagraph"/>
        <w:numPr>
          <w:ilvl w:val="0"/>
          <w:numId w:val="7"/>
        </w:numPr>
        <w:rPr>
          <w:rPrChange w:id="191" w:author="User" w:date="2023-10-31T07:43:00Z">
            <w:rPr/>
          </w:rPrChange>
        </w:rPr>
      </w:pPr>
      <w:r w:rsidRPr="00856882">
        <w:rPr>
          <w:lang w:val="mk-MK"/>
          <w:rPrChange w:id="192" w:author="User" w:date="2023-10-31T07:43:00Z">
            <w:rPr>
              <w:lang w:val="mk-MK"/>
            </w:rPr>
          </w:rPrChange>
        </w:rPr>
        <w:t>Претходно</w:t>
      </w:r>
      <w:r w:rsidR="007A1217" w:rsidRPr="00856882">
        <w:rPr>
          <w:rPrChange w:id="193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194" w:author="User" w:date="2023-10-31T07:43:00Z">
            <w:rPr/>
          </w:rPrChange>
        </w:rPr>
        <w:t>искуство</w:t>
      </w:r>
      <w:proofErr w:type="spellEnd"/>
      <w:r w:rsidR="007A1217" w:rsidRPr="00856882">
        <w:rPr>
          <w:rPrChange w:id="195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196" w:author="User" w:date="2023-10-31T07:43:00Z">
            <w:rPr/>
          </w:rPrChange>
        </w:rPr>
        <w:t>во</w:t>
      </w:r>
      <w:proofErr w:type="spellEnd"/>
      <w:r w:rsidR="007A1217" w:rsidRPr="00856882">
        <w:rPr>
          <w:rPrChange w:id="197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198" w:author="User" w:date="2023-10-31T07:43:00Z">
            <w:rPr/>
          </w:rPrChange>
        </w:rPr>
        <w:t>продажба</w:t>
      </w:r>
      <w:proofErr w:type="spellEnd"/>
      <w:r w:rsidR="007A1217" w:rsidRPr="00856882">
        <w:rPr>
          <w:rPrChange w:id="199" w:author="User" w:date="2023-10-31T07:43:00Z">
            <w:rPr/>
          </w:rPrChange>
        </w:rPr>
        <w:t xml:space="preserve">, </w:t>
      </w:r>
      <w:proofErr w:type="spellStart"/>
      <w:r w:rsidR="007A1217" w:rsidRPr="00856882">
        <w:rPr>
          <w:rPrChange w:id="200" w:author="User" w:date="2023-10-31T07:43:00Z">
            <w:rPr/>
          </w:rPrChange>
        </w:rPr>
        <w:t>по</w:t>
      </w:r>
      <w:proofErr w:type="spellEnd"/>
      <w:r w:rsidR="007A1217" w:rsidRPr="00856882">
        <w:rPr>
          <w:rPrChange w:id="201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202" w:author="User" w:date="2023-10-31T07:43:00Z">
            <w:rPr/>
          </w:rPrChange>
        </w:rPr>
        <w:t>можност</w:t>
      </w:r>
      <w:proofErr w:type="spellEnd"/>
      <w:r w:rsidR="007A1217" w:rsidRPr="00856882">
        <w:rPr>
          <w:rPrChange w:id="203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204" w:author="User" w:date="2023-10-31T07:43:00Z">
            <w:rPr/>
          </w:rPrChange>
        </w:rPr>
        <w:t>во</w:t>
      </w:r>
      <w:proofErr w:type="spellEnd"/>
      <w:r w:rsidR="007A1217" w:rsidRPr="00856882">
        <w:rPr>
          <w:rPrChange w:id="205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206" w:author="User" w:date="2023-10-31T07:43:00Z">
            <w:rPr/>
          </w:rPrChange>
        </w:rPr>
        <w:t>индустријата</w:t>
      </w:r>
      <w:proofErr w:type="spellEnd"/>
      <w:r w:rsidR="007A1217" w:rsidRPr="00856882">
        <w:rPr>
          <w:rPrChange w:id="207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208" w:author="User" w:date="2023-10-31T07:43:00Z">
            <w:rPr/>
          </w:rPrChange>
        </w:rPr>
        <w:t>за</w:t>
      </w:r>
      <w:proofErr w:type="spellEnd"/>
      <w:r w:rsidR="007A1217" w:rsidRPr="00856882">
        <w:rPr>
          <w:rPrChange w:id="209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210" w:author="User" w:date="2023-10-31T07:43:00Z">
            <w:rPr/>
          </w:rPrChange>
        </w:rPr>
        <w:t>регрутирање</w:t>
      </w:r>
      <w:proofErr w:type="spellEnd"/>
      <w:r w:rsidR="007A1217" w:rsidRPr="00856882">
        <w:rPr>
          <w:rPrChange w:id="211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212" w:author="User" w:date="2023-10-31T07:43:00Z">
            <w:rPr/>
          </w:rPrChange>
        </w:rPr>
        <w:t>или</w:t>
      </w:r>
      <w:proofErr w:type="spellEnd"/>
      <w:r w:rsidR="007A1217" w:rsidRPr="00856882">
        <w:rPr>
          <w:rPrChange w:id="213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214" w:author="User" w:date="2023-10-31T07:43:00Z">
            <w:rPr/>
          </w:rPrChange>
        </w:rPr>
        <w:t>услуги</w:t>
      </w:r>
      <w:proofErr w:type="spellEnd"/>
      <w:r w:rsidR="007A1217" w:rsidRPr="00856882">
        <w:rPr>
          <w:rPrChange w:id="215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216" w:author="User" w:date="2023-10-31T07:43:00Z">
            <w:rPr/>
          </w:rPrChange>
        </w:rPr>
        <w:t>за</w:t>
      </w:r>
      <w:proofErr w:type="spellEnd"/>
      <w:r w:rsidR="007A1217" w:rsidRPr="00856882">
        <w:rPr>
          <w:rPrChange w:id="217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218" w:author="User" w:date="2023-10-31T07:43:00Z">
            <w:rPr/>
          </w:rPrChange>
        </w:rPr>
        <w:t>вработување</w:t>
      </w:r>
      <w:proofErr w:type="spellEnd"/>
      <w:r w:rsidR="007A1217" w:rsidRPr="00856882">
        <w:rPr>
          <w:rPrChange w:id="219" w:author="User" w:date="2023-10-31T07:43:00Z">
            <w:rPr/>
          </w:rPrChange>
        </w:rPr>
        <w:t>.</w:t>
      </w:r>
    </w:p>
    <w:p w:rsidR="007A1217" w:rsidRPr="00856882" w:rsidRDefault="007A1217" w:rsidP="00972C71">
      <w:pPr>
        <w:pStyle w:val="ListParagraph"/>
        <w:numPr>
          <w:ilvl w:val="0"/>
          <w:numId w:val="7"/>
        </w:numPr>
        <w:rPr>
          <w:rPrChange w:id="220" w:author="User" w:date="2023-10-31T07:43:00Z">
            <w:rPr/>
          </w:rPrChange>
        </w:rPr>
      </w:pPr>
      <w:proofErr w:type="spellStart"/>
      <w:r w:rsidRPr="00856882">
        <w:rPr>
          <w:rPrChange w:id="221" w:author="User" w:date="2023-10-31T07:43:00Z">
            <w:rPr/>
          </w:rPrChange>
        </w:rPr>
        <w:t>Силни</w:t>
      </w:r>
      <w:proofErr w:type="spellEnd"/>
      <w:r w:rsidRPr="00856882">
        <w:rPr>
          <w:rPrChange w:id="222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223" w:author="User" w:date="2023-10-31T07:43:00Z">
            <w:rPr/>
          </w:rPrChange>
        </w:rPr>
        <w:t>интерперсонални</w:t>
      </w:r>
      <w:proofErr w:type="spellEnd"/>
      <w:r w:rsidRPr="00856882">
        <w:rPr>
          <w:rPrChange w:id="224" w:author="User" w:date="2023-10-31T07:43:00Z">
            <w:rPr/>
          </w:rPrChange>
        </w:rPr>
        <w:t xml:space="preserve"> и </w:t>
      </w:r>
      <w:proofErr w:type="spellStart"/>
      <w:r w:rsidRPr="00856882">
        <w:rPr>
          <w:rPrChange w:id="225" w:author="User" w:date="2023-10-31T07:43:00Z">
            <w:rPr/>
          </w:rPrChange>
        </w:rPr>
        <w:t>преговарачки</w:t>
      </w:r>
      <w:proofErr w:type="spellEnd"/>
      <w:r w:rsidRPr="00856882">
        <w:rPr>
          <w:rPrChange w:id="226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227" w:author="User" w:date="2023-10-31T07:43:00Z">
            <w:rPr/>
          </w:rPrChange>
        </w:rPr>
        <w:t>вештини</w:t>
      </w:r>
      <w:proofErr w:type="spellEnd"/>
      <w:r w:rsidRPr="00856882">
        <w:rPr>
          <w:rPrChange w:id="228" w:author="User" w:date="2023-10-31T07:43:00Z">
            <w:rPr/>
          </w:rPrChange>
        </w:rPr>
        <w:t>.</w:t>
      </w:r>
    </w:p>
    <w:p w:rsidR="007A1217" w:rsidRPr="00856882" w:rsidRDefault="007A1217" w:rsidP="00972C71">
      <w:pPr>
        <w:pStyle w:val="ListParagraph"/>
        <w:numPr>
          <w:ilvl w:val="0"/>
          <w:numId w:val="7"/>
        </w:numPr>
        <w:rPr>
          <w:rPrChange w:id="229" w:author="User" w:date="2023-10-31T07:43:00Z">
            <w:rPr/>
          </w:rPrChange>
        </w:rPr>
      </w:pPr>
      <w:proofErr w:type="spellStart"/>
      <w:r w:rsidRPr="00856882">
        <w:rPr>
          <w:rPrChange w:id="230" w:author="User" w:date="2023-10-31T07:43:00Z">
            <w:rPr/>
          </w:rPrChange>
        </w:rPr>
        <w:t>Способност</w:t>
      </w:r>
      <w:proofErr w:type="spellEnd"/>
      <w:r w:rsidRPr="00856882">
        <w:rPr>
          <w:rPrChange w:id="231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232" w:author="User" w:date="2023-10-31T07:43:00Z">
            <w:rPr/>
          </w:rPrChange>
        </w:rPr>
        <w:t>за</w:t>
      </w:r>
      <w:proofErr w:type="spellEnd"/>
      <w:r w:rsidRPr="00856882">
        <w:rPr>
          <w:rPrChange w:id="233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234" w:author="User" w:date="2023-10-31T07:43:00Z">
            <w:rPr/>
          </w:rPrChange>
        </w:rPr>
        <w:t>самостојно</w:t>
      </w:r>
      <w:proofErr w:type="spellEnd"/>
      <w:r w:rsidRPr="00856882">
        <w:rPr>
          <w:rPrChange w:id="235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236" w:author="User" w:date="2023-10-31T07:43:00Z">
            <w:rPr/>
          </w:rPrChange>
        </w:rPr>
        <w:t>работење</w:t>
      </w:r>
      <w:proofErr w:type="spellEnd"/>
      <w:r w:rsidRPr="00856882">
        <w:rPr>
          <w:rPrChange w:id="237" w:author="User" w:date="2023-10-31T07:43:00Z">
            <w:rPr/>
          </w:rPrChange>
        </w:rPr>
        <w:t xml:space="preserve"> и </w:t>
      </w:r>
      <w:proofErr w:type="spellStart"/>
      <w:r w:rsidRPr="00856882">
        <w:rPr>
          <w:rPrChange w:id="238" w:author="User" w:date="2023-10-31T07:43:00Z">
            <w:rPr/>
          </w:rPrChange>
        </w:rPr>
        <w:t>исполнување</w:t>
      </w:r>
      <w:proofErr w:type="spellEnd"/>
      <w:r w:rsidRPr="00856882">
        <w:rPr>
          <w:rPrChange w:id="239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240" w:author="User" w:date="2023-10-31T07:43:00Z">
            <w:rPr/>
          </w:rPrChange>
        </w:rPr>
        <w:t>на</w:t>
      </w:r>
      <w:proofErr w:type="spellEnd"/>
      <w:r w:rsidRPr="00856882">
        <w:rPr>
          <w:rPrChange w:id="241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242" w:author="User" w:date="2023-10-31T07:43:00Z">
            <w:rPr/>
          </w:rPrChange>
        </w:rPr>
        <w:t>продажните</w:t>
      </w:r>
      <w:proofErr w:type="spellEnd"/>
      <w:r w:rsidRPr="00856882">
        <w:rPr>
          <w:rPrChange w:id="243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244" w:author="User" w:date="2023-10-31T07:43:00Z">
            <w:rPr/>
          </w:rPrChange>
        </w:rPr>
        <w:t>цели</w:t>
      </w:r>
      <w:proofErr w:type="spellEnd"/>
      <w:r w:rsidRPr="00856882">
        <w:rPr>
          <w:rPrChange w:id="245" w:author="User" w:date="2023-10-31T07:43:00Z">
            <w:rPr/>
          </w:rPrChange>
        </w:rPr>
        <w:t>.</w:t>
      </w:r>
    </w:p>
    <w:p w:rsidR="007A1217" w:rsidRPr="00856882" w:rsidRDefault="00972C71" w:rsidP="00972C71">
      <w:pPr>
        <w:pStyle w:val="ListParagraph"/>
        <w:numPr>
          <w:ilvl w:val="0"/>
          <w:numId w:val="7"/>
        </w:numPr>
        <w:rPr>
          <w:rPrChange w:id="246" w:author="User" w:date="2023-10-31T07:43:00Z">
            <w:rPr/>
          </w:rPrChange>
        </w:rPr>
      </w:pPr>
      <w:proofErr w:type="spellStart"/>
      <w:r w:rsidRPr="00856882">
        <w:rPr>
          <w:rPrChange w:id="247" w:author="User" w:date="2023-10-31T07:43:00Z">
            <w:rPr/>
          </w:rPrChange>
        </w:rPr>
        <w:t>Одлични</w:t>
      </w:r>
      <w:proofErr w:type="spellEnd"/>
      <w:r w:rsidRPr="00856882">
        <w:rPr>
          <w:rPrChange w:id="248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249" w:author="User" w:date="2023-10-31T07:43:00Z">
            <w:rPr/>
          </w:rPrChange>
        </w:rPr>
        <w:t>комуникациски</w:t>
      </w:r>
      <w:proofErr w:type="spellEnd"/>
      <w:r w:rsidRPr="00856882">
        <w:rPr>
          <w:rPrChange w:id="250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251" w:author="User" w:date="2023-10-31T07:43:00Z">
            <w:rPr/>
          </w:rPrChange>
        </w:rPr>
        <w:t>вештини</w:t>
      </w:r>
      <w:proofErr w:type="spellEnd"/>
      <w:r w:rsidRPr="00856882">
        <w:rPr>
          <w:lang w:val="mk-MK"/>
          <w:rPrChange w:id="252" w:author="User" w:date="2023-10-31T07:43:00Z">
            <w:rPr>
              <w:lang w:val="mk-MK"/>
            </w:rPr>
          </w:rPrChange>
        </w:rPr>
        <w:t>-</w:t>
      </w:r>
      <w:r w:rsidR="007A1217" w:rsidRPr="00856882">
        <w:rPr>
          <w:rPrChange w:id="253" w:author="User" w:date="2023-10-31T07:43:00Z">
            <w:rPr/>
          </w:rPrChange>
        </w:rPr>
        <w:t xml:space="preserve"> </w:t>
      </w:r>
      <w:proofErr w:type="spellStart"/>
      <w:r w:rsidR="007A1217" w:rsidRPr="00856882">
        <w:rPr>
          <w:rPrChange w:id="254" w:author="User" w:date="2023-10-31T07:43:00Z">
            <w:rPr/>
          </w:rPrChange>
        </w:rPr>
        <w:t>писмени</w:t>
      </w:r>
      <w:proofErr w:type="spellEnd"/>
      <w:r w:rsidR="007A1217" w:rsidRPr="00856882">
        <w:rPr>
          <w:rPrChange w:id="255" w:author="User" w:date="2023-10-31T07:43:00Z">
            <w:rPr/>
          </w:rPrChange>
        </w:rPr>
        <w:t xml:space="preserve"> и </w:t>
      </w:r>
      <w:proofErr w:type="spellStart"/>
      <w:r w:rsidR="007A1217" w:rsidRPr="00856882">
        <w:rPr>
          <w:rPrChange w:id="256" w:author="User" w:date="2023-10-31T07:43:00Z">
            <w:rPr/>
          </w:rPrChange>
        </w:rPr>
        <w:t>вербални</w:t>
      </w:r>
      <w:proofErr w:type="spellEnd"/>
      <w:r w:rsidR="007A1217" w:rsidRPr="00856882">
        <w:rPr>
          <w:rPrChange w:id="257" w:author="User" w:date="2023-10-31T07:43:00Z">
            <w:rPr/>
          </w:rPrChange>
        </w:rPr>
        <w:t>.</w:t>
      </w:r>
    </w:p>
    <w:p w:rsidR="007A1217" w:rsidRPr="00856882" w:rsidRDefault="007A1217" w:rsidP="00972C71">
      <w:pPr>
        <w:pStyle w:val="ListParagraph"/>
        <w:numPr>
          <w:ilvl w:val="0"/>
          <w:numId w:val="7"/>
        </w:numPr>
        <w:rPr>
          <w:rPrChange w:id="258" w:author="User" w:date="2023-10-31T07:43:00Z">
            <w:rPr/>
          </w:rPrChange>
        </w:rPr>
      </w:pPr>
      <w:proofErr w:type="spellStart"/>
      <w:r w:rsidRPr="00856882">
        <w:rPr>
          <w:rPrChange w:id="259" w:author="User" w:date="2023-10-31T07:43:00Z">
            <w:rPr/>
          </w:rPrChange>
        </w:rPr>
        <w:t>Познавање</w:t>
      </w:r>
      <w:proofErr w:type="spellEnd"/>
      <w:r w:rsidRPr="00856882">
        <w:rPr>
          <w:rPrChange w:id="260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261" w:author="User" w:date="2023-10-31T07:43:00Z">
            <w:rPr/>
          </w:rPrChange>
        </w:rPr>
        <w:t>на</w:t>
      </w:r>
      <w:proofErr w:type="spellEnd"/>
      <w:r w:rsidRPr="00856882">
        <w:rPr>
          <w:rPrChange w:id="262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263" w:author="User" w:date="2023-10-31T07:43:00Z">
            <w:rPr/>
          </w:rPrChange>
        </w:rPr>
        <w:t>прописите</w:t>
      </w:r>
      <w:proofErr w:type="spellEnd"/>
      <w:r w:rsidRPr="00856882">
        <w:rPr>
          <w:rPrChange w:id="264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265" w:author="User" w:date="2023-10-31T07:43:00Z">
            <w:rPr/>
          </w:rPrChange>
        </w:rPr>
        <w:t>за</w:t>
      </w:r>
      <w:proofErr w:type="spellEnd"/>
      <w:r w:rsidRPr="00856882">
        <w:rPr>
          <w:rPrChange w:id="266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267" w:author="User" w:date="2023-10-31T07:43:00Z">
            <w:rPr/>
          </w:rPrChange>
        </w:rPr>
        <w:t>вработување</w:t>
      </w:r>
      <w:proofErr w:type="spellEnd"/>
      <w:r w:rsidRPr="00856882">
        <w:rPr>
          <w:rPrChange w:id="268" w:author="User" w:date="2023-10-31T07:43:00Z">
            <w:rPr/>
          </w:rPrChange>
        </w:rPr>
        <w:t xml:space="preserve"> и </w:t>
      </w:r>
      <w:proofErr w:type="spellStart"/>
      <w:r w:rsidRPr="00856882">
        <w:rPr>
          <w:rPrChange w:id="269" w:author="User" w:date="2023-10-31T07:43:00Z">
            <w:rPr/>
          </w:rPrChange>
        </w:rPr>
        <w:t>имиграциските</w:t>
      </w:r>
      <w:proofErr w:type="spellEnd"/>
      <w:r w:rsidRPr="00856882">
        <w:rPr>
          <w:rPrChange w:id="270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271" w:author="User" w:date="2023-10-31T07:43:00Z">
            <w:rPr/>
          </w:rPrChange>
        </w:rPr>
        <w:t>процеси</w:t>
      </w:r>
      <w:proofErr w:type="spellEnd"/>
      <w:r w:rsidRPr="00856882">
        <w:rPr>
          <w:rPrChange w:id="272" w:author="User" w:date="2023-10-31T07:43:00Z">
            <w:rPr/>
          </w:rPrChange>
        </w:rPr>
        <w:t xml:space="preserve"> е </w:t>
      </w:r>
      <w:proofErr w:type="spellStart"/>
      <w:r w:rsidRPr="00856882">
        <w:rPr>
          <w:rPrChange w:id="273" w:author="User" w:date="2023-10-31T07:43:00Z">
            <w:rPr/>
          </w:rPrChange>
        </w:rPr>
        <w:t>плус</w:t>
      </w:r>
      <w:proofErr w:type="spellEnd"/>
      <w:r w:rsidRPr="00856882">
        <w:rPr>
          <w:rPrChange w:id="274" w:author="User" w:date="2023-10-31T07:43:00Z">
            <w:rPr/>
          </w:rPrChange>
        </w:rPr>
        <w:t>.</w:t>
      </w:r>
    </w:p>
    <w:p w:rsidR="007A1217" w:rsidRPr="00856882" w:rsidRDefault="007A1217" w:rsidP="00972C71">
      <w:pPr>
        <w:pStyle w:val="ListParagraph"/>
        <w:numPr>
          <w:ilvl w:val="0"/>
          <w:numId w:val="7"/>
        </w:numPr>
        <w:rPr>
          <w:rPrChange w:id="275" w:author="User" w:date="2023-10-31T07:43:00Z">
            <w:rPr/>
          </w:rPrChange>
        </w:rPr>
      </w:pPr>
      <w:proofErr w:type="spellStart"/>
      <w:r w:rsidRPr="00856882">
        <w:rPr>
          <w:rPrChange w:id="276" w:author="User" w:date="2023-10-31T07:43:00Z">
            <w:rPr/>
          </w:rPrChange>
        </w:rPr>
        <w:t>Течно</w:t>
      </w:r>
      <w:proofErr w:type="spellEnd"/>
      <w:r w:rsidRPr="00856882">
        <w:rPr>
          <w:rPrChange w:id="277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278" w:author="User" w:date="2023-10-31T07:43:00Z">
            <w:rPr/>
          </w:rPrChange>
        </w:rPr>
        <w:t>зборува</w:t>
      </w:r>
      <w:proofErr w:type="spellEnd"/>
      <w:r w:rsidRPr="00856882">
        <w:rPr>
          <w:rPrChange w:id="279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280" w:author="User" w:date="2023-10-31T07:43:00Z">
            <w:rPr/>
          </w:rPrChange>
        </w:rPr>
        <w:t>англиски</w:t>
      </w:r>
      <w:proofErr w:type="spellEnd"/>
      <w:r w:rsidRPr="00856882">
        <w:rPr>
          <w:rPrChange w:id="281" w:author="User" w:date="2023-10-31T07:43:00Z">
            <w:rPr/>
          </w:rPrChange>
        </w:rPr>
        <w:t xml:space="preserve"> и </w:t>
      </w:r>
      <w:proofErr w:type="spellStart"/>
      <w:r w:rsidRPr="00856882">
        <w:rPr>
          <w:rPrChange w:id="282" w:author="User" w:date="2023-10-31T07:43:00Z">
            <w:rPr/>
          </w:rPrChange>
        </w:rPr>
        <w:t>македонски</w:t>
      </w:r>
      <w:proofErr w:type="spellEnd"/>
      <w:r w:rsidRPr="00856882">
        <w:rPr>
          <w:rPrChange w:id="283" w:author="User" w:date="2023-10-31T07:43:00Z">
            <w:rPr/>
          </w:rPrChange>
        </w:rPr>
        <w:t xml:space="preserve"> (</w:t>
      </w:r>
      <w:proofErr w:type="spellStart"/>
      <w:r w:rsidRPr="00856882">
        <w:rPr>
          <w:rPrChange w:id="284" w:author="User" w:date="2023-10-31T07:43:00Z">
            <w:rPr/>
          </w:rPrChange>
        </w:rPr>
        <w:t>писмен</w:t>
      </w:r>
      <w:proofErr w:type="spellEnd"/>
      <w:r w:rsidRPr="00856882">
        <w:rPr>
          <w:rPrChange w:id="285" w:author="User" w:date="2023-10-31T07:43:00Z">
            <w:rPr/>
          </w:rPrChange>
        </w:rPr>
        <w:t xml:space="preserve"> и </w:t>
      </w:r>
      <w:proofErr w:type="spellStart"/>
      <w:r w:rsidRPr="00856882">
        <w:rPr>
          <w:rPrChange w:id="286" w:author="User" w:date="2023-10-31T07:43:00Z">
            <w:rPr/>
          </w:rPrChange>
        </w:rPr>
        <w:t>говорен</w:t>
      </w:r>
      <w:proofErr w:type="spellEnd"/>
      <w:r w:rsidRPr="00856882">
        <w:rPr>
          <w:rPrChange w:id="287" w:author="User" w:date="2023-10-31T07:43:00Z">
            <w:rPr/>
          </w:rPrChange>
        </w:rPr>
        <w:t>).</w:t>
      </w:r>
    </w:p>
    <w:p w:rsidR="00972C71" w:rsidRPr="00856882" w:rsidRDefault="00972C71" w:rsidP="00972C71">
      <w:pPr>
        <w:pStyle w:val="ListParagraph"/>
        <w:rPr>
          <w:rPrChange w:id="288" w:author="User" w:date="2023-10-31T07:43:00Z">
            <w:rPr/>
          </w:rPrChange>
        </w:rPr>
      </w:pPr>
    </w:p>
    <w:p w:rsidR="00972C71" w:rsidRPr="00856882" w:rsidRDefault="00972C71" w:rsidP="00972C71">
      <w:pPr>
        <w:pStyle w:val="ListParagraph"/>
        <w:numPr>
          <w:ilvl w:val="0"/>
          <w:numId w:val="6"/>
        </w:numPr>
        <w:rPr>
          <w:rPrChange w:id="289" w:author="User" w:date="2023-10-31T07:43:00Z">
            <w:rPr/>
          </w:rPrChange>
        </w:rPr>
      </w:pPr>
      <w:r w:rsidRPr="00856882">
        <w:rPr>
          <w:rPrChange w:id="290" w:author="User" w:date="2023-10-31T07:43:00Z">
            <w:rPr/>
          </w:rPrChange>
        </w:rPr>
        <w:t>НУДИМЕ:</w:t>
      </w:r>
    </w:p>
    <w:p w:rsidR="00972C71" w:rsidRPr="00856882" w:rsidRDefault="00972C71" w:rsidP="00972C71">
      <w:pPr>
        <w:pStyle w:val="ListParagraph"/>
        <w:numPr>
          <w:ilvl w:val="0"/>
          <w:numId w:val="3"/>
        </w:numPr>
        <w:rPr>
          <w:rPrChange w:id="291" w:author="User" w:date="2023-10-31T07:43:00Z">
            <w:rPr/>
          </w:rPrChange>
        </w:rPr>
      </w:pPr>
      <w:proofErr w:type="spellStart"/>
      <w:r w:rsidRPr="00856882">
        <w:rPr>
          <w:rPrChange w:id="292" w:author="User" w:date="2023-10-31T07:43:00Z">
            <w:rPr/>
          </w:rPrChange>
        </w:rPr>
        <w:t>Динамична</w:t>
      </w:r>
      <w:proofErr w:type="spellEnd"/>
      <w:r w:rsidRPr="00856882">
        <w:rPr>
          <w:rPrChange w:id="293" w:author="User" w:date="2023-10-31T07:43:00Z">
            <w:rPr/>
          </w:rPrChange>
        </w:rPr>
        <w:t xml:space="preserve"> и </w:t>
      </w:r>
      <w:proofErr w:type="spellStart"/>
      <w:r w:rsidRPr="00856882">
        <w:rPr>
          <w:rPrChange w:id="294" w:author="User" w:date="2023-10-31T07:43:00Z">
            <w:rPr/>
          </w:rPrChange>
        </w:rPr>
        <w:t>професионална</w:t>
      </w:r>
      <w:proofErr w:type="spellEnd"/>
      <w:r w:rsidRPr="00856882">
        <w:rPr>
          <w:rPrChange w:id="295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296" w:author="User" w:date="2023-10-31T07:43:00Z">
            <w:rPr/>
          </w:rPrChange>
        </w:rPr>
        <w:t>работна</w:t>
      </w:r>
      <w:proofErr w:type="spellEnd"/>
      <w:r w:rsidRPr="00856882">
        <w:rPr>
          <w:rPrChange w:id="297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298" w:author="User" w:date="2023-10-31T07:43:00Z">
            <w:rPr/>
          </w:rPrChange>
        </w:rPr>
        <w:t>средина</w:t>
      </w:r>
      <w:proofErr w:type="spellEnd"/>
    </w:p>
    <w:p w:rsidR="00972C71" w:rsidRPr="00856882" w:rsidRDefault="00972C71" w:rsidP="00972C71">
      <w:pPr>
        <w:pStyle w:val="ListParagraph"/>
        <w:numPr>
          <w:ilvl w:val="0"/>
          <w:numId w:val="3"/>
        </w:numPr>
        <w:rPr>
          <w:rPrChange w:id="299" w:author="User" w:date="2023-10-31T07:43:00Z">
            <w:rPr/>
          </w:rPrChange>
        </w:rPr>
      </w:pPr>
      <w:proofErr w:type="spellStart"/>
      <w:r w:rsidRPr="00856882">
        <w:rPr>
          <w:rPrChange w:id="300" w:author="User" w:date="2023-10-31T07:43:00Z">
            <w:rPr/>
          </w:rPrChange>
        </w:rPr>
        <w:t>Можност</w:t>
      </w:r>
      <w:proofErr w:type="spellEnd"/>
      <w:r w:rsidRPr="00856882">
        <w:rPr>
          <w:rPrChange w:id="301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02" w:author="User" w:date="2023-10-31T07:43:00Z">
            <w:rPr/>
          </w:rPrChange>
        </w:rPr>
        <w:t>на</w:t>
      </w:r>
      <w:proofErr w:type="spellEnd"/>
      <w:r w:rsidRPr="00856882">
        <w:rPr>
          <w:rPrChange w:id="303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04" w:author="User" w:date="2023-10-31T07:43:00Z">
            <w:rPr/>
          </w:rPrChange>
        </w:rPr>
        <w:t>напредување</w:t>
      </w:r>
      <w:proofErr w:type="spellEnd"/>
      <w:r w:rsidRPr="00856882">
        <w:rPr>
          <w:rPrChange w:id="305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06" w:author="User" w:date="2023-10-31T07:43:00Z">
            <w:rPr/>
          </w:rPrChange>
        </w:rPr>
        <w:t>во</w:t>
      </w:r>
      <w:proofErr w:type="spellEnd"/>
      <w:r w:rsidRPr="00856882">
        <w:rPr>
          <w:rPrChange w:id="307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08" w:author="User" w:date="2023-10-31T07:43:00Z">
            <w:rPr/>
          </w:rPrChange>
        </w:rPr>
        <w:t>кариерата</w:t>
      </w:r>
      <w:proofErr w:type="spellEnd"/>
    </w:p>
    <w:p w:rsidR="00972C71" w:rsidRPr="00856882" w:rsidRDefault="00972C71" w:rsidP="00972C71">
      <w:pPr>
        <w:pStyle w:val="ListParagraph"/>
        <w:numPr>
          <w:ilvl w:val="0"/>
          <w:numId w:val="3"/>
        </w:numPr>
        <w:rPr>
          <w:rPrChange w:id="309" w:author="User" w:date="2023-10-31T07:43:00Z">
            <w:rPr/>
          </w:rPrChange>
        </w:rPr>
      </w:pPr>
      <w:proofErr w:type="spellStart"/>
      <w:r w:rsidRPr="00856882">
        <w:rPr>
          <w:rPrChange w:id="310" w:author="User" w:date="2023-10-31T07:43:00Z">
            <w:rPr/>
          </w:rPrChange>
        </w:rPr>
        <w:t>Конкурентна</w:t>
      </w:r>
      <w:proofErr w:type="spellEnd"/>
      <w:r w:rsidRPr="00856882">
        <w:rPr>
          <w:rPrChange w:id="311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12" w:author="User" w:date="2023-10-31T07:43:00Z">
            <w:rPr/>
          </w:rPrChange>
        </w:rPr>
        <w:t>плата</w:t>
      </w:r>
      <w:proofErr w:type="spellEnd"/>
      <w:r w:rsidRPr="00856882">
        <w:rPr>
          <w:rPrChange w:id="313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14" w:author="User" w:date="2023-10-31T07:43:00Z">
            <w:rPr/>
          </w:rPrChange>
        </w:rPr>
        <w:t>соодветна</w:t>
      </w:r>
      <w:proofErr w:type="spellEnd"/>
      <w:r w:rsidRPr="00856882">
        <w:rPr>
          <w:rPrChange w:id="315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16" w:author="User" w:date="2023-10-31T07:43:00Z">
            <w:rPr/>
          </w:rPrChange>
        </w:rPr>
        <w:t>на</w:t>
      </w:r>
      <w:proofErr w:type="spellEnd"/>
      <w:r w:rsidRPr="00856882">
        <w:rPr>
          <w:rPrChange w:id="317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18" w:author="User" w:date="2023-10-31T07:43:00Z">
            <w:rPr/>
          </w:rPrChange>
        </w:rPr>
        <w:t>работното</w:t>
      </w:r>
      <w:proofErr w:type="spellEnd"/>
      <w:r w:rsidRPr="00856882">
        <w:rPr>
          <w:rPrChange w:id="319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20" w:author="User" w:date="2023-10-31T07:43:00Z">
            <w:rPr/>
          </w:rPrChange>
        </w:rPr>
        <w:t>искуство</w:t>
      </w:r>
      <w:proofErr w:type="spellEnd"/>
    </w:p>
    <w:p w:rsidR="00972C71" w:rsidRPr="00856882" w:rsidRDefault="00972C71" w:rsidP="00972C71">
      <w:pPr>
        <w:pStyle w:val="ListParagraph"/>
        <w:numPr>
          <w:ilvl w:val="0"/>
          <w:numId w:val="3"/>
        </w:numPr>
        <w:rPr>
          <w:rPrChange w:id="321" w:author="User" w:date="2023-10-31T07:43:00Z">
            <w:rPr/>
          </w:rPrChange>
        </w:rPr>
      </w:pPr>
      <w:r w:rsidRPr="00856882">
        <w:rPr>
          <w:lang w:val="mk-MK"/>
          <w:rPrChange w:id="322" w:author="User" w:date="2023-10-31T07:43:00Z">
            <w:rPr>
              <w:lang w:val="mk-MK"/>
            </w:rPr>
          </w:rPrChange>
        </w:rPr>
        <w:t>Работно време од 08-16 часот или 09-17 часот</w:t>
      </w:r>
    </w:p>
    <w:p w:rsidR="00972C71" w:rsidRPr="00856882" w:rsidRDefault="00972C71" w:rsidP="007A1217">
      <w:pPr>
        <w:rPr>
          <w:rPrChange w:id="323" w:author="User" w:date="2023-10-31T07:43:00Z">
            <w:rPr/>
          </w:rPrChange>
        </w:rPr>
      </w:pPr>
    </w:p>
    <w:p w:rsidR="007A1217" w:rsidRPr="00856882" w:rsidRDefault="007A1217" w:rsidP="007A1217">
      <w:pPr>
        <w:rPr>
          <w:rPrChange w:id="324" w:author="User" w:date="2023-10-31T07:43:00Z">
            <w:rPr/>
          </w:rPrChange>
        </w:rPr>
      </w:pPr>
      <w:proofErr w:type="spellStart"/>
      <w:r w:rsidRPr="00856882">
        <w:rPr>
          <w:rPrChange w:id="325" w:author="User" w:date="2023-10-31T07:43:00Z">
            <w:rPr/>
          </w:rPrChange>
        </w:rPr>
        <w:lastRenderedPageBreak/>
        <w:t>За</w:t>
      </w:r>
      <w:proofErr w:type="spellEnd"/>
      <w:r w:rsidRPr="00856882">
        <w:rPr>
          <w:rPrChange w:id="326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27" w:author="User" w:date="2023-10-31T07:43:00Z">
            <w:rPr/>
          </w:rPrChange>
        </w:rPr>
        <w:t>да</w:t>
      </w:r>
      <w:proofErr w:type="spellEnd"/>
      <w:r w:rsidRPr="00856882">
        <w:rPr>
          <w:rPrChange w:id="328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29" w:author="User" w:date="2023-10-31T07:43:00Z">
            <w:rPr/>
          </w:rPrChange>
        </w:rPr>
        <w:t>аплицирате</w:t>
      </w:r>
      <w:proofErr w:type="spellEnd"/>
      <w:r w:rsidRPr="00856882">
        <w:rPr>
          <w:rPrChange w:id="330" w:author="User" w:date="2023-10-31T07:43:00Z">
            <w:rPr/>
          </w:rPrChange>
        </w:rPr>
        <w:t xml:space="preserve">, </w:t>
      </w:r>
      <w:proofErr w:type="spellStart"/>
      <w:r w:rsidRPr="00856882">
        <w:rPr>
          <w:rPrChange w:id="331" w:author="User" w:date="2023-10-31T07:43:00Z">
            <w:rPr/>
          </w:rPrChange>
        </w:rPr>
        <w:t>испратете</w:t>
      </w:r>
      <w:proofErr w:type="spellEnd"/>
      <w:r w:rsidRPr="00856882">
        <w:rPr>
          <w:rPrChange w:id="332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33" w:author="User" w:date="2023-10-31T07:43:00Z">
            <w:rPr/>
          </w:rPrChange>
        </w:rPr>
        <w:t>ја</w:t>
      </w:r>
      <w:proofErr w:type="spellEnd"/>
      <w:r w:rsidRPr="00856882">
        <w:rPr>
          <w:rPrChange w:id="334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35" w:author="User" w:date="2023-10-31T07:43:00Z">
            <w:rPr/>
          </w:rPrChange>
        </w:rPr>
        <w:t>вашата</w:t>
      </w:r>
      <w:proofErr w:type="spellEnd"/>
      <w:r w:rsidRPr="00856882">
        <w:rPr>
          <w:rPrChange w:id="336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37" w:author="User" w:date="2023-10-31T07:43:00Z">
            <w:rPr/>
          </w:rPrChange>
        </w:rPr>
        <w:t>биографија</w:t>
      </w:r>
      <w:proofErr w:type="spellEnd"/>
      <w:r w:rsidRPr="00856882">
        <w:rPr>
          <w:rPrChange w:id="338" w:author="User" w:date="2023-10-31T07:43:00Z">
            <w:rPr/>
          </w:rPrChange>
        </w:rPr>
        <w:t xml:space="preserve"> и </w:t>
      </w:r>
      <w:proofErr w:type="spellStart"/>
      <w:r w:rsidRPr="00856882">
        <w:rPr>
          <w:rPrChange w:id="339" w:author="User" w:date="2023-10-31T07:43:00Z">
            <w:rPr/>
          </w:rPrChange>
        </w:rPr>
        <w:t>мотивационо</w:t>
      </w:r>
      <w:proofErr w:type="spellEnd"/>
      <w:r w:rsidRPr="00856882">
        <w:rPr>
          <w:rPrChange w:id="340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41" w:author="User" w:date="2023-10-31T07:43:00Z">
            <w:rPr/>
          </w:rPrChange>
        </w:rPr>
        <w:t>писмо</w:t>
      </w:r>
      <w:proofErr w:type="spellEnd"/>
      <w:r w:rsidRPr="00856882">
        <w:rPr>
          <w:rPrChange w:id="342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43" w:author="User" w:date="2023-10-31T07:43:00Z">
            <w:rPr/>
          </w:rPrChange>
        </w:rPr>
        <w:t>во</w:t>
      </w:r>
      <w:proofErr w:type="spellEnd"/>
      <w:r w:rsidRPr="00856882">
        <w:rPr>
          <w:rPrChange w:id="344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45" w:author="User" w:date="2023-10-31T07:43:00Z">
            <w:rPr/>
          </w:rPrChange>
        </w:rPr>
        <w:t>кое</w:t>
      </w:r>
      <w:proofErr w:type="spellEnd"/>
      <w:r w:rsidRPr="00856882">
        <w:rPr>
          <w:rPrChange w:id="346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47" w:author="User" w:date="2023-10-31T07:43:00Z">
            <w:rPr/>
          </w:rPrChange>
        </w:rPr>
        <w:t>ќе</w:t>
      </w:r>
      <w:proofErr w:type="spellEnd"/>
      <w:r w:rsidRPr="00856882">
        <w:rPr>
          <w:rPrChange w:id="348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49" w:author="User" w:date="2023-10-31T07:43:00Z">
            <w:rPr/>
          </w:rPrChange>
        </w:rPr>
        <w:t>ги</w:t>
      </w:r>
      <w:proofErr w:type="spellEnd"/>
      <w:r w:rsidRPr="00856882">
        <w:rPr>
          <w:rPrChange w:id="350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51" w:author="User" w:date="2023-10-31T07:43:00Z">
            <w:rPr/>
          </w:rPrChange>
        </w:rPr>
        <w:t>наведете</w:t>
      </w:r>
      <w:proofErr w:type="spellEnd"/>
      <w:r w:rsidRPr="00856882">
        <w:rPr>
          <w:rPrChange w:id="352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53" w:author="User" w:date="2023-10-31T07:43:00Z">
            <w:rPr/>
          </w:rPrChange>
        </w:rPr>
        <w:t>вашите</w:t>
      </w:r>
      <w:proofErr w:type="spellEnd"/>
      <w:r w:rsidRPr="00856882">
        <w:rPr>
          <w:rPrChange w:id="354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55" w:author="User" w:date="2023-10-31T07:43:00Z">
            <w:rPr/>
          </w:rPrChange>
        </w:rPr>
        <w:t>продажни</w:t>
      </w:r>
      <w:proofErr w:type="spellEnd"/>
      <w:r w:rsidRPr="00856882">
        <w:rPr>
          <w:rPrChange w:id="356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57" w:author="User" w:date="2023-10-31T07:43:00Z">
            <w:rPr/>
          </w:rPrChange>
        </w:rPr>
        <w:t>искуства</w:t>
      </w:r>
      <w:proofErr w:type="spellEnd"/>
      <w:r w:rsidRPr="00856882">
        <w:rPr>
          <w:rPrChange w:id="358" w:author="User" w:date="2023-10-31T07:43:00Z">
            <w:rPr/>
          </w:rPrChange>
        </w:rPr>
        <w:t xml:space="preserve"> и </w:t>
      </w:r>
      <w:proofErr w:type="spellStart"/>
      <w:r w:rsidRPr="00856882">
        <w:rPr>
          <w:rPrChange w:id="359" w:author="User" w:date="2023-10-31T07:43:00Z">
            <w:rPr/>
          </w:rPrChange>
        </w:rPr>
        <w:t>достигнувања</w:t>
      </w:r>
      <w:proofErr w:type="spellEnd"/>
      <w:r w:rsidRPr="00856882">
        <w:rPr>
          <w:rPrChange w:id="360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61" w:author="User" w:date="2023-10-31T07:43:00Z">
            <w:rPr/>
          </w:rPrChange>
        </w:rPr>
        <w:t>на</w:t>
      </w:r>
      <w:proofErr w:type="spellEnd"/>
      <w:r w:rsidRPr="00856882">
        <w:rPr>
          <w:rPrChange w:id="362" w:author="User" w:date="2023-10-31T07:43:00Z">
            <w:rPr/>
          </w:rPrChange>
        </w:rPr>
        <w:t xml:space="preserve"> </w:t>
      </w:r>
      <w:r w:rsidR="00972C71" w:rsidRPr="00856882">
        <w:rPr>
          <w:u w:val="single"/>
          <w:rPrChange w:id="363" w:author="User" w:date="2023-10-31T07:43:00Z">
            <w:rPr>
              <w:u w:val="single"/>
            </w:rPr>
          </w:rPrChange>
        </w:rPr>
        <w:t>contact@indigoagencija.mk</w:t>
      </w:r>
      <w:r w:rsidRPr="00856882">
        <w:rPr>
          <w:rPrChange w:id="364" w:author="User" w:date="2023-10-31T07:43:00Z">
            <w:rPr/>
          </w:rPrChange>
        </w:rPr>
        <w:t>.</w:t>
      </w:r>
    </w:p>
    <w:p w:rsidR="007A1217" w:rsidRPr="00856882" w:rsidRDefault="007A1217" w:rsidP="007A1217">
      <w:pPr>
        <w:rPr>
          <w:rPrChange w:id="365" w:author="User" w:date="2023-10-31T07:43:00Z">
            <w:rPr/>
          </w:rPrChange>
        </w:rPr>
      </w:pPr>
    </w:p>
    <w:p w:rsidR="0019663E" w:rsidRDefault="007A1217" w:rsidP="007A1217">
      <w:proofErr w:type="spellStart"/>
      <w:r w:rsidRPr="00856882">
        <w:rPr>
          <w:rPrChange w:id="366" w:author="User" w:date="2023-10-31T07:43:00Z">
            <w:rPr/>
          </w:rPrChange>
        </w:rPr>
        <w:t>Придружете</w:t>
      </w:r>
      <w:proofErr w:type="spellEnd"/>
      <w:r w:rsidRPr="00856882">
        <w:rPr>
          <w:rPrChange w:id="367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68" w:author="User" w:date="2023-10-31T07:43:00Z">
            <w:rPr/>
          </w:rPrChange>
        </w:rPr>
        <w:t>ни</w:t>
      </w:r>
      <w:proofErr w:type="spellEnd"/>
      <w:r w:rsidRPr="00856882">
        <w:rPr>
          <w:rPrChange w:id="369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70" w:author="User" w:date="2023-10-31T07:43:00Z">
            <w:rPr/>
          </w:rPrChange>
        </w:rPr>
        <w:t>се</w:t>
      </w:r>
      <w:proofErr w:type="spellEnd"/>
      <w:r w:rsidRPr="00856882">
        <w:rPr>
          <w:rPrChange w:id="371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72" w:author="User" w:date="2023-10-31T07:43:00Z">
            <w:rPr/>
          </w:rPrChange>
        </w:rPr>
        <w:t>во</w:t>
      </w:r>
      <w:proofErr w:type="spellEnd"/>
      <w:r w:rsidRPr="00856882">
        <w:rPr>
          <w:rPrChange w:id="373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74" w:author="User" w:date="2023-10-31T07:43:00Z">
            <w:rPr/>
          </w:rPrChange>
        </w:rPr>
        <w:t>правењето</w:t>
      </w:r>
      <w:proofErr w:type="spellEnd"/>
      <w:r w:rsidRPr="00856882">
        <w:rPr>
          <w:rPrChange w:id="375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76" w:author="User" w:date="2023-10-31T07:43:00Z">
            <w:rPr/>
          </w:rPrChange>
        </w:rPr>
        <w:t>разлика</w:t>
      </w:r>
      <w:proofErr w:type="spellEnd"/>
      <w:r w:rsidRPr="00856882">
        <w:rPr>
          <w:rPrChange w:id="377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78" w:author="User" w:date="2023-10-31T07:43:00Z">
            <w:rPr/>
          </w:rPrChange>
        </w:rPr>
        <w:t>во</w:t>
      </w:r>
      <w:proofErr w:type="spellEnd"/>
      <w:r w:rsidRPr="00856882">
        <w:rPr>
          <w:rPrChange w:id="379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80" w:author="User" w:date="2023-10-31T07:43:00Z">
            <w:rPr/>
          </w:rPrChange>
        </w:rPr>
        <w:t>животите</w:t>
      </w:r>
      <w:proofErr w:type="spellEnd"/>
      <w:r w:rsidRPr="00856882">
        <w:rPr>
          <w:rPrChange w:id="381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82" w:author="User" w:date="2023-10-31T07:43:00Z">
            <w:rPr/>
          </w:rPrChange>
        </w:rPr>
        <w:t>на</w:t>
      </w:r>
      <w:proofErr w:type="spellEnd"/>
      <w:r w:rsidRPr="00856882">
        <w:rPr>
          <w:rPrChange w:id="383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84" w:author="User" w:date="2023-10-31T07:43:00Z">
            <w:rPr/>
          </w:rPrChange>
        </w:rPr>
        <w:t>поединците</w:t>
      </w:r>
      <w:proofErr w:type="spellEnd"/>
      <w:r w:rsidRPr="00856882">
        <w:rPr>
          <w:rPrChange w:id="385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86" w:author="User" w:date="2023-10-31T07:43:00Z">
            <w:rPr/>
          </w:rPrChange>
        </w:rPr>
        <w:t>кои</w:t>
      </w:r>
      <w:proofErr w:type="spellEnd"/>
      <w:r w:rsidRPr="00856882">
        <w:rPr>
          <w:rPrChange w:id="387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88" w:author="User" w:date="2023-10-31T07:43:00Z">
            <w:rPr/>
          </w:rPrChange>
        </w:rPr>
        <w:t>бараат</w:t>
      </w:r>
      <w:proofErr w:type="spellEnd"/>
      <w:r w:rsidRPr="00856882">
        <w:rPr>
          <w:rPrChange w:id="389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90" w:author="User" w:date="2023-10-31T07:43:00Z">
            <w:rPr/>
          </w:rPrChange>
        </w:rPr>
        <w:t>можности</w:t>
      </w:r>
      <w:proofErr w:type="spellEnd"/>
      <w:r w:rsidRPr="00856882">
        <w:rPr>
          <w:rPrChange w:id="391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92" w:author="User" w:date="2023-10-31T07:43:00Z">
            <w:rPr/>
          </w:rPrChange>
        </w:rPr>
        <w:t>за</w:t>
      </w:r>
      <w:proofErr w:type="spellEnd"/>
      <w:r w:rsidRPr="00856882">
        <w:rPr>
          <w:rPrChange w:id="393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94" w:author="User" w:date="2023-10-31T07:43:00Z">
            <w:rPr/>
          </w:rPrChange>
        </w:rPr>
        <w:t>вработување</w:t>
      </w:r>
      <w:proofErr w:type="spellEnd"/>
      <w:r w:rsidRPr="00856882">
        <w:rPr>
          <w:rPrChange w:id="395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96" w:author="User" w:date="2023-10-31T07:43:00Z">
            <w:rPr/>
          </w:rPrChange>
        </w:rPr>
        <w:t>во</w:t>
      </w:r>
      <w:proofErr w:type="spellEnd"/>
      <w:r w:rsidRPr="00856882">
        <w:rPr>
          <w:rPrChange w:id="397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398" w:author="User" w:date="2023-10-31T07:43:00Z">
            <w:rPr/>
          </w:rPrChange>
        </w:rPr>
        <w:t>Македонија</w:t>
      </w:r>
      <w:proofErr w:type="spellEnd"/>
      <w:r w:rsidRPr="00856882">
        <w:rPr>
          <w:rPrChange w:id="399" w:author="User" w:date="2023-10-31T07:43:00Z">
            <w:rPr/>
          </w:rPrChange>
        </w:rPr>
        <w:t xml:space="preserve">. </w:t>
      </w:r>
      <w:proofErr w:type="spellStart"/>
      <w:r w:rsidRPr="00856882">
        <w:rPr>
          <w:rPrChange w:id="400" w:author="User" w:date="2023-10-31T07:43:00Z">
            <w:rPr/>
          </w:rPrChange>
        </w:rPr>
        <w:t>Бидете</w:t>
      </w:r>
      <w:proofErr w:type="spellEnd"/>
      <w:r w:rsidRPr="00856882">
        <w:rPr>
          <w:rPrChange w:id="401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402" w:author="User" w:date="2023-10-31T07:43:00Z">
            <w:rPr/>
          </w:rPrChange>
        </w:rPr>
        <w:t>дел</w:t>
      </w:r>
      <w:proofErr w:type="spellEnd"/>
      <w:r w:rsidRPr="00856882">
        <w:rPr>
          <w:rPrChange w:id="403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404" w:author="User" w:date="2023-10-31T07:43:00Z">
            <w:rPr/>
          </w:rPrChange>
        </w:rPr>
        <w:t>од</w:t>
      </w:r>
      <w:proofErr w:type="spellEnd"/>
      <w:r w:rsidRPr="00856882">
        <w:rPr>
          <w:rPrChange w:id="405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406" w:author="User" w:date="2023-10-31T07:43:00Z">
            <w:rPr/>
          </w:rPrChange>
        </w:rPr>
        <w:t>нашиот</w:t>
      </w:r>
      <w:proofErr w:type="spellEnd"/>
      <w:r w:rsidRPr="00856882">
        <w:rPr>
          <w:rPrChange w:id="407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408" w:author="User" w:date="2023-10-31T07:43:00Z">
            <w:rPr/>
          </w:rPrChange>
        </w:rPr>
        <w:t>тим</w:t>
      </w:r>
      <w:proofErr w:type="spellEnd"/>
      <w:r w:rsidRPr="00856882">
        <w:rPr>
          <w:rPrChange w:id="409" w:author="User" w:date="2023-10-31T07:43:00Z">
            <w:rPr/>
          </w:rPrChange>
        </w:rPr>
        <w:t xml:space="preserve"> и </w:t>
      </w:r>
      <w:proofErr w:type="spellStart"/>
      <w:r w:rsidRPr="00856882">
        <w:rPr>
          <w:rPrChange w:id="410" w:author="User" w:date="2023-10-31T07:43:00Z">
            <w:rPr/>
          </w:rPrChange>
        </w:rPr>
        <w:t>придонесете</w:t>
      </w:r>
      <w:proofErr w:type="spellEnd"/>
      <w:r w:rsidRPr="00856882">
        <w:rPr>
          <w:rPrChange w:id="411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412" w:author="User" w:date="2023-10-31T07:43:00Z">
            <w:rPr/>
          </w:rPrChange>
        </w:rPr>
        <w:t>во</w:t>
      </w:r>
      <w:proofErr w:type="spellEnd"/>
      <w:r w:rsidRPr="00856882">
        <w:rPr>
          <w:rPrChange w:id="413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414" w:author="User" w:date="2023-10-31T07:43:00Z">
            <w:rPr/>
          </w:rPrChange>
        </w:rPr>
        <w:t>обликувањето</w:t>
      </w:r>
      <w:proofErr w:type="spellEnd"/>
      <w:r w:rsidRPr="00856882">
        <w:rPr>
          <w:rPrChange w:id="415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416" w:author="User" w:date="2023-10-31T07:43:00Z">
            <w:rPr/>
          </w:rPrChange>
        </w:rPr>
        <w:t>на</w:t>
      </w:r>
      <w:proofErr w:type="spellEnd"/>
      <w:r w:rsidRPr="00856882">
        <w:rPr>
          <w:rPrChange w:id="417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418" w:author="User" w:date="2023-10-31T07:43:00Z">
            <w:rPr/>
          </w:rPrChange>
        </w:rPr>
        <w:t>успешни</w:t>
      </w:r>
      <w:proofErr w:type="spellEnd"/>
      <w:r w:rsidRPr="00856882">
        <w:rPr>
          <w:rPrChange w:id="419" w:author="User" w:date="2023-10-31T07:43:00Z">
            <w:rPr/>
          </w:rPrChange>
        </w:rPr>
        <w:t xml:space="preserve"> </w:t>
      </w:r>
      <w:proofErr w:type="spellStart"/>
      <w:r w:rsidRPr="00856882">
        <w:rPr>
          <w:rPrChange w:id="420" w:author="User" w:date="2023-10-31T07:43:00Z">
            <w:rPr/>
          </w:rPrChange>
        </w:rPr>
        <w:t>кариери</w:t>
      </w:r>
      <w:proofErr w:type="spellEnd"/>
      <w:r w:rsidRPr="00856882">
        <w:rPr>
          <w:rPrChange w:id="421" w:author="User" w:date="2023-10-31T07:43:00Z">
            <w:rPr/>
          </w:rPrChange>
        </w:rPr>
        <w:t>!</w:t>
      </w:r>
    </w:p>
    <w:sectPr w:rsidR="0019663E" w:rsidSect="00972C71">
      <w:headerReference w:type="default" r:id="rId7"/>
      <w:pgSz w:w="12240" w:h="15840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B7" w:rsidRDefault="009063B7" w:rsidP="00972C71">
      <w:pPr>
        <w:spacing w:after="0" w:line="240" w:lineRule="auto"/>
      </w:pPr>
      <w:r>
        <w:separator/>
      </w:r>
    </w:p>
  </w:endnote>
  <w:endnote w:type="continuationSeparator" w:id="0">
    <w:p w:rsidR="009063B7" w:rsidRDefault="009063B7" w:rsidP="0097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B7" w:rsidRDefault="009063B7" w:rsidP="00972C71">
      <w:pPr>
        <w:spacing w:after="0" w:line="240" w:lineRule="auto"/>
      </w:pPr>
      <w:r>
        <w:separator/>
      </w:r>
    </w:p>
  </w:footnote>
  <w:footnote w:type="continuationSeparator" w:id="0">
    <w:p w:rsidR="009063B7" w:rsidRDefault="009063B7" w:rsidP="0097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C71" w:rsidRPr="00972C71" w:rsidRDefault="00972C71" w:rsidP="00972C71">
    <w:pPr>
      <w:tabs>
        <w:tab w:val="center" w:pos="4680"/>
        <w:tab w:val="right" w:pos="9360"/>
      </w:tabs>
      <w:spacing w:after="0" w:line="240" w:lineRule="auto"/>
    </w:pPr>
    <w:r w:rsidRPr="00972C71">
      <w:rPr>
        <w:noProof/>
      </w:rPr>
      <w:drawing>
        <wp:inline distT="0" distB="0" distL="0" distR="0">
          <wp:extent cx="1809750" cy="323850"/>
          <wp:effectExtent l="0" t="0" r="0" b="0"/>
          <wp:docPr id="17" name="Picture 17" descr="C:\Users\User\AppData\Local\Microsoft\Windows\INetCache\Content.Word\indigo-logo-large-q3jysplwc2u039wnui5y3eb4krcm1n8jc7opdn86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indigo-logo-large-q3jysplwc2u039wnui5y3eb4krcm1n8jc7opdn86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2C71" w:rsidRPr="0074794B" w:rsidRDefault="00972C71" w:rsidP="00972C71">
    <w:pPr>
      <w:rPr>
        <w:sz w:val="18"/>
        <w:szCs w:val="18"/>
      </w:rPr>
    </w:pPr>
    <w:proofErr w:type="gramStart"/>
    <w:r w:rsidRPr="0074794B">
      <w:rPr>
        <w:sz w:val="18"/>
        <w:szCs w:val="18"/>
      </w:rPr>
      <w:t>e-mail</w:t>
    </w:r>
    <w:proofErr w:type="gramEnd"/>
    <w:r w:rsidRPr="0074794B">
      <w:rPr>
        <w:sz w:val="18"/>
        <w:szCs w:val="18"/>
      </w:rPr>
      <w:t xml:space="preserve">: </w:t>
    </w:r>
    <w:hyperlink r:id="rId2" w:history="1">
      <w:r w:rsidRPr="0074794B">
        <w:rPr>
          <w:color w:val="0563C1" w:themeColor="hyperlink"/>
          <w:sz w:val="18"/>
          <w:szCs w:val="18"/>
          <w:u w:val="single"/>
        </w:rPr>
        <w:t>contact@indigoagencija.mk</w:t>
      </w:r>
      <w:r w:rsidRPr="0074794B">
        <w:rPr>
          <w:color w:val="0563C1" w:themeColor="hyperlink"/>
          <w:sz w:val="18"/>
          <w:szCs w:val="18"/>
          <w:u w:val="single"/>
          <w:lang w:val="mk-MK"/>
        </w:rPr>
        <w:t xml:space="preserve">                 </w:t>
      </w:r>
    </w:hyperlink>
  </w:p>
  <w:p w:rsidR="00972C71" w:rsidRDefault="00972C71" w:rsidP="00972C71">
    <w:pPr>
      <w:tabs>
        <w:tab w:val="center" w:pos="4680"/>
        <w:tab w:val="right" w:pos="9360"/>
      </w:tabs>
      <w:spacing w:after="0" w:line="240" w:lineRule="auto"/>
      <w:rPr>
        <w:sz w:val="18"/>
        <w:szCs w:val="18"/>
      </w:rPr>
    </w:pPr>
    <w:proofErr w:type="spellStart"/>
    <w:r w:rsidRPr="0074794B">
      <w:rPr>
        <w:sz w:val="18"/>
        <w:szCs w:val="18"/>
      </w:rPr>
      <w:t>Адреса</w:t>
    </w:r>
    <w:proofErr w:type="spellEnd"/>
    <w:r w:rsidRPr="0074794B">
      <w:rPr>
        <w:sz w:val="18"/>
        <w:szCs w:val="18"/>
      </w:rPr>
      <w:t xml:space="preserve"> </w:t>
    </w:r>
    <w:proofErr w:type="spellStart"/>
    <w:r w:rsidRPr="0074794B">
      <w:rPr>
        <w:sz w:val="18"/>
        <w:szCs w:val="18"/>
      </w:rPr>
      <w:t>во</w:t>
    </w:r>
    <w:proofErr w:type="spellEnd"/>
    <w:r w:rsidRPr="0074794B">
      <w:rPr>
        <w:sz w:val="18"/>
        <w:szCs w:val="18"/>
      </w:rPr>
      <w:t xml:space="preserve"> </w:t>
    </w:r>
    <w:proofErr w:type="spellStart"/>
    <w:r w:rsidRPr="0074794B">
      <w:rPr>
        <w:sz w:val="18"/>
        <w:szCs w:val="18"/>
      </w:rPr>
      <w:t>Македонија</w:t>
    </w:r>
    <w:proofErr w:type="spellEnd"/>
    <w:r w:rsidRPr="0074794B">
      <w:rPr>
        <w:sz w:val="18"/>
        <w:szCs w:val="18"/>
      </w:rPr>
      <w:t xml:space="preserve">: </w:t>
    </w:r>
    <w:proofErr w:type="spellStart"/>
    <w:r w:rsidRPr="0074794B">
      <w:rPr>
        <w:sz w:val="18"/>
        <w:szCs w:val="18"/>
      </w:rPr>
      <w:t>Димитрије</w:t>
    </w:r>
    <w:proofErr w:type="spellEnd"/>
    <w:r w:rsidRPr="0074794B">
      <w:rPr>
        <w:sz w:val="18"/>
        <w:szCs w:val="18"/>
      </w:rPr>
      <w:t xml:space="preserve"> </w:t>
    </w:r>
    <w:proofErr w:type="spellStart"/>
    <w:r w:rsidRPr="0074794B">
      <w:rPr>
        <w:sz w:val="18"/>
        <w:szCs w:val="18"/>
      </w:rPr>
      <w:t>Чуповски</w:t>
    </w:r>
    <w:proofErr w:type="spellEnd"/>
    <w:r w:rsidRPr="0074794B">
      <w:rPr>
        <w:sz w:val="18"/>
        <w:szCs w:val="18"/>
      </w:rPr>
      <w:t xml:space="preserve"> </w:t>
    </w:r>
    <w:r w:rsidRPr="0074794B">
      <w:rPr>
        <w:sz w:val="18"/>
        <w:szCs w:val="18"/>
        <w:lang w:val="mk-MK"/>
      </w:rPr>
      <w:t>бр.</w:t>
    </w:r>
    <w:r w:rsidRPr="0074794B">
      <w:rPr>
        <w:sz w:val="18"/>
        <w:szCs w:val="18"/>
      </w:rPr>
      <w:t>26</w:t>
    </w:r>
  </w:p>
  <w:p w:rsidR="0074794B" w:rsidRPr="0074794B" w:rsidRDefault="0074794B" w:rsidP="00972C71">
    <w:pPr>
      <w:tabs>
        <w:tab w:val="center" w:pos="4680"/>
        <w:tab w:val="right" w:pos="9360"/>
      </w:tabs>
      <w:spacing w:after="0" w:line="240" w:lineRule="auto"/>
      <w:rPr>
        <w:sz w:val="18"/>
        <w:szCs w:val="18"/>
      </w:rPr>
    </w:pPr>
  </w:p>
  <w:p w:rsidR="0074794B" w:rsidRPr="0074794B" w:rsidDel="009F5513" w:rsidRDefault="0074794B" w:rsidP="0074794B">
    <w:pPr>
      <w:pStyle w:val="Header"/>
      <w:rPr>
        <w:del w:id="422" w:author="User" w:date="2023-10-30T14:17:00Z"/>
        <w:sz w:val="18"/>
        <w:szCs w:val="18"/>
      </w:rPr>
    </w:pPr>
    <w:del w:id="423" w:author="User" w:date="2023-10-30T14:17:00Z">
      <w:r w:rsidRPr="0074794B" w:rsidDel="009F5513">
        <w:rPr>
          <w:sz w:val="18"/>
          <w:szCs w:val="18"/>
        </w:rPr>
        <w:delText>https://indigoagencija.mk/</w:delText>
      </w:r>
    </w:del>
  </w:p>
  <w:p w:rsidR="0074794B" w:rsidRPr="00972C71" w:rsidRDefault="0074794B" w:rsidP="00972C71">
    <w:pPr>
      <w:tabs>
        <w:tab w:val="center" w:pos="4680"/>
        <w:tab w:val="right" w:pos="9360"/>
      </w:tabs>
      <w:spacing w:after="0" w:line="240" w:lineRule="auto"/>
      <w:rPr>
        <w:sz w:val="18"/>
      </w:rPr>
    </w:pPr>
  </w:p>
  <w:p w:rsidR="00972C71" w:rsidRPr="00972C71" w:rsidRDefault="00972C71" w:rsidP="00972C71">
    <w:pPr>
      <w:tabs>
        <w:tab w:val="center" w:pos="4680"/>
        <w:tab w:val="right" w:pos="9360"/>
      </w:tabs>
      <w:spacing w:after="0" w:line="240" w:lineRule="auto"/>
      <w:rPr>
        <w:rFonts w:ascii="Arial" w:hAnsi="Arial" w:cs="Arial"/>
        <w:sz w:val="18"/>
        <w:shd w:val="clear" w:color="auto" w:fill="FFFFFF"/>
      </w:rPr>
    </w:pPr>
  </w:p>
  <w:p w:rsidR="00972C71" w:rsidRPr="00972C71" w:rsidRDefault="00972C71" w:rsidP="00972C71">
    <w:pPr>
      <w:tabs>
        <w:tab w:val="center" w:pos="4680"/>
        <w:tab w:val="right" w:pos="9360"/>
      </w:tabs>
      <w:spacing w:after="0" w:line="240" w:lineRule="auto"/>
      <w:rPr>
        <w:sz w:val="18"/>
      </w:rPr>
    </w:pPr>
  </w:p>
  <w:p w:rsidR="00972C71" w:rsidRDefault="00972C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6929"/>
    <w:multiLevelType w:val="hybridMultilevel"/>
    <w:tmpl w:val="4BC6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866E5"/>
    <w:multiLevelType w:val="hybridMultilevel"/>
    <w:tmpl w:val="55CE5344"/>
    <w:lvl w:ilvl="0" w:tplc="88CEEE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07E2B"/>
    <w:multiLevelType w:val="hybridMultilevel"/>
    <w:tmpl w:val="1D70C2AA"/>
    <w:lvl w:ilvl="0" w:tplc="88CEEE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400BC"/>
    <w:multiLevelType w:val="hybridMultilevel"/>
    <w:tmpl w:val="AB36A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D2181"/>
    <w:multiLevelType w:val="hybridMultilevel"/>
    <w:tmpl w:val="189A1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937F8"/>
    <w:multiLevelType w:val="hybridMultilevel"/>
    <w:tmpl w:val="189A1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03F06"/>
    <w:multiLevelType w:val="hybridMultilevel"/>
    <w:tmpl w:val="BE2057BA"/>
    <w:lvl w:ilvl="0" w:tplc="88CEEE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17"/>
    <w:rsid w:val="0019663E"/>
    <w:rsid w:val="002523C0"/>
    <w:rsid w:val="005940B9"/>
    <w:rsid w:val="0074794B"/>
    <w:rsid w:val="007A1217"/>
    <w:rsid w:val="0084713F"/>
    <w:rsid w:val="00856882"/>
    <w:rsid w:val="009063B7"/>
    <w:rsid w:val="00972C71"/>
    <w:rsid w:val="009F5513"/>
    <w:rsid w:val="00B41557"/>
    <w:rsid w:val="00B83323"/>
    <w:rsid w:val="00C76680"/>
    <w:rsid w:val="00D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8024D6C-7989-498A-BF12-28FA446C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C71"/>
  </w:style>
  <w:style w:type="paragraph" w:styleId="Footer">
    <w:name w:val="footer"/>
    <w:basedOn w:val="Normal"/>
    <w:link w:val="FooterChar"/>
    <w:uiPriority w:val="99"/>
    <w:unhideWhenUsed/>
    <w:rsid w:val="00972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C71"/>
  </w:style>
  <w:style w:type="paragraph" w:styleId="ListParagraph">
    <w:name w:val="List Paragraph"/>
    <w:basedOn w:val="Normal"/>
    <w:uiPriority w:val="34"/>
    <w:qFormat/>
    <w:rsid w:val="00972C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indigoagencija.mk%20%20%20%20%20%20%20%20%20%20%20%20%20%20%20%20%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2023-10-30T10:23:00Z</dcterms:created>
  <dcterms:modified xsi:type="dcterms:W3CDTF">2023-10-31T06:43:00Z</dcterms:modified>
</cp:coreProperties>
</file>