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210C" w:rsidRPr="00B220A5" w:rsidRDefault="00126E5C" w:rsidP="004D67A7">
      <w:pPr>
        <w:spacing w:line="340" w:lineRule="atLeast"/>
        <w:rPr>
          <w:ins w:id="0" w:author="Katerina Peneva" w:date="2017-03-30T11:14:00Z"/>
          <w:rFonts w:ascii="Times New Roman" w:hAnsi="Times New Roman"/>
          <w:szCs w:val="24"/>
        </w:rPr>
      </w:pPr>
      <w:r w:rsidRPr="00B220A5">
        <w:rPr>
          <w:rFonts w:ascii="Times New Roman" w:hAnsi="Times New Roman"/>
          <w:b/>
          <w:szCs w:val="24"/>
        </w:rPr>
        <w:t>Symphony Solutions</w:t>
      </w:r>
      <w:r w:rsidR="00D14A17" w:rsidRPr="00B220A5">
        <w:rPr>
          <w:rFonts w:ascii="Times New Roman" w:hAnsi="Times New Roman"/>
          <w:szCs w:val="24"/>
        </w:rPr>
        <w:t xml:space="preserve"> is a fast-</w:t>
      </w:r>
      <w:r w:rsidRPr="00B220A5">
        <w:rPr>
          <w:rFonts w:ascii="Times New Roman" w:hAnsi="Times New Roman"/>
          <w:szCs w:val="24"/>
        </w:rPr>
        <w:t>growing internatio</w:t>
      </w:r>
      <w:r w:rsidR="004D67A7" w:rsidRPr="00B220A5">
        <w:rPr>
          <w:rFonts w:ascii="Times New Roman" w:hAnsi="Times New Roman"/>
          <w:szCs w:val="24"/>
        </w:rPr>
        <w:t xml:space="preserve">nal organization providing </w:t>
      </w:r>
      <w:r w:rsidRPr="00B220A5">
        <w:rPr>
          <w:rFonts w:ascii="Times New Roman" w:hAnsi="Times New Roman"/>
          <w:szCs w:val="24"/>
        </w:rPr>
        <w:t>Western-European clients with high quality IT</w:t>
      </w:r>
      <w:r w:rsidR="00E54AC6" w:rsidRPr="00B220A5">
        <w:rPr>
          <w:rFonts w:ascii="Times New Roman" w:hAnsi="Times New Roman"/>
          <w:szCs w:val="24"/>
        </w:rPr>
        <w:t>, BPO and Consultancy services.</w:t>
      </w:r>
    </w:p>
    <w:p w:rsidR="00126E5C" w:rsidRPr="00B220A5" w:rsidRDefault="00126E5C" w:rsidP="004D67A7">
      <w:pPr>
        <w:spacing w:line="340" w:lineRule="atLeast"/>
        <w:rPr>
          <w:rFonts w:ascii="Times New Roman" w:hAnsi="Times New Roman"/>
          <w:b/>
          <w:szCs w:val="24"/>
        </w:rPr>
      </w:pPr>
      <w:r w:rsidRPr="00B220A5">
        <w:rPr>
          <w:rFonts w:ascii="Times New Roman" w:hAnsi="Times New Roman"/>
          <w:szCs w:val="24"/>
        </w:rPr>
        <w:t>We are a company with a difference as we maintain a strong ethical culture and keep company values at the level of interpersonal and client-oriented relationships. Our philosophy is to establish close and strong relations with every client, employee and candidate</w:t>
      </w:r>
      <w:r w:rsidR="00E54AC6" w:rsidRPr="00B220A5">
        <w:rPr>
          <w:rFonts w:ascii="Times New Roman" w:hAnsi="Times New Roman"/>
          <w:szCs w:val="24"/>
        </w:rPr>
        <w:t xml:space="preserve"> </w:t>
      </w:r>
      <w:r w:rsidRPr="00B220A5">
        <w:rPr>
          <w:rFonts w:ascii="Times New Roman" w:hAnsi="Times New Roman"/>
          <w:szCs w:val="24"/>
        </w:rPr>
        <w:t>to succeed in our main directions (e.g. Java, C#, C++, SAP, PHP, Salesforce/Force.com, iOS,</w:t>
      </w:r>
      <w:r w:rsidR="00E54AC6" w:rsidRPr="00B220A5">
        <w:rPr>
          <w:rFonts w:ascii="Times New Roman" w:hAnsi="Times New Roman"/>
          <w:szCs w:val="24"/>
        </w:rPr>
        <w:t xml:space="preserve"> Android, BlackBerry).</w:t>
      </w:r>
      <w:r w:rsidR="00E54AC6" w:rsidRPr="00B220A5">
        <w:rPr>
          <w:rFonts w:ascii="Times New Roman" w:hAnsi="Times New Roman"/>
          <w:szCs w:val="24"/>
        </w:rPr>
        <w:cr/>
      </w:r>
      <w:r w:rsidR="004D67A7" w:rsidRPr="00B220A5">
        <w:rPr>
          <w:rFonts w:ascii="Times New Roman" w:hAnsi="Times New Roman"/>
          <w:b/>
          <w:szCs w:val="24"/>
        </w:rPr>
        <w:t>Symphony Solutions in Skopje</w:t>
      </w:r>
      <w:r w:rsidR="00E956D5" w:rsidRPr="00B220A5">
        <w:rPr>
          <w:rFonts w:ascii="Times New Roman" w:hAnsi="Times New Roman"/>
          <w:szCs w:val="24"/>
        </w:rPr>
        <w:t xml:space="preserve"> is currently looking for a </w:t>
      </w:r>
      <w:r w:rsidR="00E956D5" w:rsidRPr="00B220A5">
        <w:rPr>
          <w:rFonts w:ascii="Times New Roman" w:hAnsi="Times New Roman"/>
          <w:b/>
          <w:szCs w:val="24"/>
        </w:rPr>
        <w:t>Senior</w:t>
      </w:r>
      <w:r w:rsidR="00E956D5" w:rsidRPr="00B220A5">
        <w:rPr>
          <w:rFonts w:ascii="Times New Roman" w:hAnsi="Times New Roman"/>
          <w:szCs w:val="24"/>
        </w:rPr>
        <w:t xml:space="preserve"> </w:t>
      </w:r>
      <w:r w:rsidR="007808A0">
        <w:rPr>
          <w:rFonts w:ascii="Times New Roman" w:hAnsi="Times New Roman"/>
          <w:b/>
          <w:szCs w:val="24"/>
        </w:rPr>
        <w:t>Salesf</w:t>
      </w:r>
      <w:r w:rsidRPr="00B220A5">
        <w:rPr>
          <w:rFonts w:ascii="Times New Roman" w:hAnsi="Times New Roman"/>
          <w:b/>
          <w:szCs w:val="24"/>
        </w:rPr>
        <w:t xml:space="preserve">orce Developer </w:t>
      </w:r>
      <w:r w:rsidR="00D14A17" w:rsidRPr="00B220A5">
        <w:rPr>
          <w:rFonts w:ascii="Times New Roman" w:hAnsi="Times New Roman"/>
          <w:szCs w:val="24"/>
        </w:rPr>
        <w:t>for a full-</w:t>
      </w:r>
      <w:r w:rsidR="004D67A7" w:rsidRPr="00B220A5">
        <w:rPr>
          <w:rFonts w:ascii="Times New Roman" w:hAnsi="Times New Roman"/>
          <w:szCs w:val="24"/>
        </w:rPr>
        <w:t>time position who will become a contributor to the</w:t>
      </w:r>
      <w:r w:rsidRPr="00B220A5">
        <w:rPr>
          <w:rFonts w:ascii="Times New Roman" w:hAnsi="Times New Roman"/>
          <w:szCs w:val="24"/>
        </w:rPr>
        <w:t xml:space="preserve"> business tra</w:t>
      </w:r>
      <w:r w:rsidR="00D14A17" w:rsidRPr="00B220A5">
        <w:rPr>
          <w:rFonts w:ascii="Times New Roman" w:hAnsi="Times New Roman"/>
          <w:szCs w:val="24"/>
        </w:rPr>
        <w:t>nsformation process of the long-</w:t>
      </w:r>
      <w:r w:rsidRPr="00B220A5">
        <w:rPr>
          <w:rFonts w:ascii="Times New Roman" w:hAnsi="Times New Roman"/>
          <w:szCs w:val="24"/>
        </w:rPr>
        <w:t>term success and growth of the company. As a Force.com Developer, you will be responsible for designing and implementing product requirements that are high</w:t>
      </w:r>
      <w:r w:rsidR="004D67A7" w:rsidRPr="00B220A5">
        <w:rPr>
          <w:rFonts w:ascii="Times New Roman" w:hAnsi="Times New Roman"/>
          <w:szCs w:val="24"/>
        </w:rPr>
        <w:t>ly usable, scalable, extensible and maintainable</w:t>
      </w:r>
      <w:r w:rsidRPr="00B220A5">
        <w:rPr>
          <w:rFonts w:ascii="Times New Roman" w:hAnsi="Times New Roman"/>
          <w:szCs w:val="24"/>
        </w:rPr>
        <w:t xml:space="preserve"> in large part on the Force.com platform. You will wor</w:t>
      </w:r>
      <w:r w:rsidR="004D67A7" w:rsidRPr="00B220A5">
        <w:rPr>
          <w:rFonts w:ascii="Times New Roman" w:hAnsi="Times New Roman"/>
          <w:szCs w:val="24"/>
        </w:rPr>
        <w:t>k in a highly agile environment</w:t>
      </w:r>
      <w:r w:rsidRPr="00B220A5">
        <w:rPr>
          <w:rFonts w:ascii="Times New Roman" w:hAnsi="Times New Roman"/>
          <w:szCs w:val="24"/>
        </w:rPr>
        <w:t xml:space="preserve"> with product managers, engineers and customers using iterative methods. You may be developing in languages and programs including Visualforce, Apex, HTML, CSS, JavaScript, and other technologies. We will add additional techno</w:t>
      </w:r>
      <w:r w:rsidR="004D67A7" w:rsidRPr="00B220A5">
        <w:rPr>
          <w:rFonts w:ascii="Times New Roman" w:hAnsi="Times New Roman"/>
          <w:szCs w:val="24"/>
        </w:rPr>
        <w:t>logy stacks as needed and you will become a</w:t>
      </w:r>
      <w:r w:rsidRPr="00B220A5">
        <w:rPr>
          <w:rFonts w:ascii="Times New Roman" w:hAnsi="Times New Roman"/>
          <w:szCs w:val="24"/>
        </w:rPr>
        <w:t xml:space="preserve"> part of that analysis and development process.</w:t>
      </w:r>
    </w:p>
    <w:p w:rsidR="00126E5C" w:rsidRPr="00B220A5" w:rsidRDefault="00126E5C" w:rsidP="00126E5C">
      <w:pPr>
        <w:spacing w:line="340" w:lineRule="atLeast"/>
        <w:rPr>
          <w:rFonts w:ascii="Times New Roman" w:hAnsi="Times New Roman"/>
          <w:b/>
          <w:szCs w:val="24"/>
        </w:rPr>
      </w:pPr>
      <w:r w:rsidRPr="00B220A5">
        <w:rPr>
          <w:rFonts w:ascii="Times New Roman" w:hAnsi="Times New Roman"/>
          <w:b/>
          <w:szCs w:val="24"/>
        </w:rPr>
        <w:cr/>
      </w:r>
    </w:p>
    <w:p w:rsidR="00126E5C" w:rsidRPr="00B220A5" w:rsidRDefault="00126E5C" w:rsidP="00126E5C">
      <w:pPr>
        <w:spacing w:line="340" w:lineRule="atLeast"/>
        <w:rPr>
          <w:rFonts w:ascii="Times New Roman" w:hAnsi="Times New Roman"/>
          <w:szCs w:val="24"/>
        </w:rPr>
      </w:pPr>
      <w:r w:rsidRPr="00B220A5">
        <w:rPr>
          <w:rFonts w:ascii="Times New Roman" w:hAnsi="Times New Roman"/>
          <w:b/>
          <w:szCs w:val="24"/>
        </w:rPr>
        <w:t>General requirements and experience needed:</w:t>
      </w:r>
      <w:r w:rsidR="00D2213B" w:rsidRPr="00B220A5">
        <w:rPr>
          <w:rFonts w:ascii="Times New Roman" w:hAnsi="Times New Roman"/>
          <w:b/>
          <w:szCs w:val="24"/>
        </w:rPr>
        <w:br/>
      </w:r>
    </w:p>
    <w:p w:rsidR="00126E5C" w:rsidRPr="00B220A5" w:rsidRDefault="00126E5C" w:rsidP="00FA0B45">
      <w:pPr>
        <w:spacing w:line="340" w:lineRule="atLeast"/>
        <w:ind w:left="360"/>
        <w:jc w:val="both"/>
        <w:rPr>
          <w:rFonts w:ascii="Times New Roman" w:hAnsi="Times New Roman"/>
          <w:szCs w:val="24"/>
        </w:rPr>
      </w:pPr>
      <w:r w:rsidRPr="00B220A5">
        <w:rPr>
          <w:rFonts w:ascii="Times New Roman" w:hAnsi="Times New Roman"/>
          <w:szCs w:val="24"/>
        </w:rPr>
        <w:t>Design and develop products in Visualforce, Apex, SalesForce1, Lightening Experience, D/HTML, CSS, JavaScript, and related technologies;</w:t>
      </w:r>
    </w:p>
    <w:p w:rsidR="00126E5C" w:rsidRPr="00B220A5" w:rsidRDefault="00126E5C" w:rsidP="00FA0B45">
      <w:pPr>
        <w:spacing w:line="340" w:lineRule="atLeast"/>
        <w:ind w:left="360"/>
        <w:jc w:val="both"/>
        <w:rPr>
          <w:rFonts w:ascii="Times New Roman" w:hAnsi="Times New Roman"/>
          <w:szCs w:val="24"/>
        </w:rPr>
      </w:pPr>
      <w:r w:rsidRPr="00B220A5">
        <w:rPr>
          <w:rFonts w:ascii="Times New Roman" w:hAnsi="Times New Roman"/>
          <w:szCs w:val="24"/>
        </w:rPr>
        <w:t>Object and entity modelling on Force.com platform;</w:t>
      </w:r>
    </w:p>
    <w:p w:rsidR="00126E5C" w:rsidRPr="00B220A5" w:rsidRDefault="00126E5C" w:rsidP="00FA0B45">
      <w:pPr>
        <w:spacing w:line="340" w:lineRule="atLeast"/>
        <w:ind w:left="360"/>
        <w:jc w:val="both"/>
        <w:rPr>
          <w:rFonts w:ascii="Times New Roman" w:hAnsi="Times New Roman"/>
          <w:szCs w:val="24"/>
        </w:rPr>
      </w:pPr>
      <w:r w:rsidRPr="00B220A5">
        <w:rPr>
          <w:rFonts w:ascii="Times New Roman" w:hAnsi="Times New Roman"/>
          <w:szCs w:val="24"/>
        </w:rPr>
        <w:t xml:space="preserve">Write </w:t>
      </w:r>
      <w:r w:rsidR="00E54AC6" w:rsidRPr="00B220A5">
        <w:rPr>
          <w:rFonts w:ascii="Times New Roman" w:hAnsi="Times New Roman"/>
          <w:szCs w:val="24"/>
        </w:rPr>
        <w:t xml:space="preserve">a </w:t>
      </w:r>
      <w:r w:rsidRPr="00B220A5">
        <w:rPr>
          <w:rFonts w:ascii="Times New Roman" w:hAnsi="Times New Roman"/>
          <w:szCs w:val="24"/>
        </w:rPr>
        <w:t>create clean, effective code for simple or complex user tasks;</w:t>
      </w:r>
    </w:p>
    <w:p w:rsidR="00126E5C" w:rsidRPr="00B220A5" w:rsidRDefault="00126E5C" w:rsidP="00FA0B45">
      <w:pPr>
        <w:spacing w:line="340" w:lineRule="atLeast"/>
        <w:ind w:left="360"/>
        <w:jc w:val="both"/>
        <w:rPr>
          <w:rFonts w:ascii="Times New Roman" w:hAnsi="Times New Roman"/>
          <w:szCs w:val="24"/>
        </w:rPr>
      </w:pPr>
      <w:r w:rsidRPr="00B220A5">
        <w:rPr>
          <w:rFonts w:ascii="Times New Roman" w:hAnsi="Times New Roman"/>
          <w:szCs w:val="24"/>
        </w:rPr>
        <w:t>Work in an agile, rapid development and prototyping environment where effective communication is paramount;</w:t>
      </w:r>
    </w:p>
    <w:p w:rsidR="00126E5C" w:rsidRPr="00B220A5" w:rsidRDefault="00126E5C" w:rsidP="00FA0B45">
      <w:pPr>
        <w:spacing w:line="340" w:lineRule="atLeast"/>
        <w:ind w:left="360"/>
        <w:jc w:val="both"/>
        <w:rPr>
          <w:rFonts w:ascii="Times New Roman" w:hAnsi="Times New Roman"/>
          <w:szCs w:val="24"/>
        </w:rPr>
      </w:pPr>
      <w:r w:rsidRPr="00B220A5">
        <w:rPr>
          <w:rFonts w:ascii="Times New Roman" w:hAnsi="Times New Roman"/>
          <w:szCs w:val="24"/>
        </w:rPr>
        <w:t>Experience in Force.com is a must;</w:t>
      </w:r>
    </w:p>
    <w:p w:rsidR="00126E5C" w:rsidRPr="00B220A5" w:rsidRDefault="00126E5C" w:rsidP="00FA0B45">
      <w:pPr>
        <w:spacing w:line="340" w:lineRule="atLeast"/>
        <w:ind w:left="360"/>
        <w:jc w:val="both"/>
        <w:rPr>
          <w:rFonts w:ascii="Times New Roman" w:hAnsi="Times New Roman"/>
          <w:szCs w:val="24"/>
        </w:rPr>
      </w:pPr>
      <w:r w:rsidRPr="00B220A5">
        <w:rPr>
          <w:rFonts w:ascii="Times New Roman" w:hAnsi="Times New Roman"/>
          <w:szCs w:val="24"/>
        </w:rPr>
        <w:t xml:space="preserve">Being </w:t>
      </w:r>
      <w:r w:rsidR="00A318D9" w:rsidRPr="00B220A5">
        <w:rPr>
          <w:rFonts w:ascii="Times New Roman" w:hAnsi="Times New Roman"/>
          <w:szCs w:val="24"/>
        </w:rPr>
        <w:t xml:space="preserve">a </w:t>
      </w:r>
      <w:r w:rsidRPr="00B220A5">
        <w:rPr>
          <w:rFonts w:ascii="Times New Roman" w:hAnsi="Times New Roman"/>
          <w:szCs w:val="24"/>
        </w:rPr>
        <w:t>certified Force.Com Developer is obligatory;</w:t>
      </w:r>
    </w:p>
    <w:p w:rsidR="00126E5C" w:rsidRPr="00B220A5" w:rsidRDefault="00126E5C" w:rsidP="00FA0B45">
      <w:pPr>
        <w:spacing w:line="340" w:lineRule="atLeast"/>
        <w:ind w:left="360"/>
        <w:jc w:val="both"/>
        <w:rPr>
          <w:rFonts w:ascii="Times New Roman" w:hAnsi="Times New Roman"/>
          <w:szCs w:val="24"/>
        </w:rPr>
      </w:pPr>
      <w:r w:rsidRPr="00B220A5">
        <w:rPr>
          <w:rFonts w:ascii="Times New Roman" w:hAnsi="Times New Roman"/>
          <w:szCs w:val="24"/>
        </w:rPr>
        <w:t>Strong English and communication skills.</w:t>
      </w:r>
    </w:p>
    <w:p w:rsidR="00126E5C" w:rsidRPr="00B220A5" w:rsidRDefault="00126E5C" w:rsidP="00126E5C">
      <w:pPr>
        <w:spacing w:line="340" w:lineRule="atLeast"/>
        <w:jc w:val="both"/>
        <w:rPr>
          <w:rFonts w:ascii="Times New Roman" w:hAnsi="Times New Roman"/>
          <w:szCs w:val="24"/>
        </w:rPr>
      </w:pPr>
    </w:p>
    <w:p w:rsidR="00126E5C" w:rsidRPr="00B220A5" w:rsidRDefault="00126E5C" w:rsidP="00126E5C">
      <w:pPr>
        <w:spacing w:line="340" w:lineRule="atLeast"/>
        <w:rPr>
          <w:rFonts w:ascii="Times New Roman" w:hAnsi="Times New Roman"/>
          <w:b/>
          <w:szCs w:val="24"/>
        </w:rPr>
      </w:pPr>
    </w:p>
    <w:p w:rsidR="00126E5C" w:rsidRPr="00B220A5" w:rsidRDefault="00126E5C" w:rsidP="00126E5C">
      <w:pPr>
        <w:spacing w:line="340" w:lineRule="atLeast"/>
        <w:rPr>
          <w:rFonts w:ascii="Times New Roman" w:hAnsi="Times New Roman"/>
          <w:szCs w:val="24"/>
        </w:rPr>
      </w:pPr>
      <w:r w:rsidRPr="00B220A5">
        <w:rPr>
          <w:rFonts w:ascii="Times New Roman" w:hAnsi="Times New Roman"/>
          <w:b/>
          <w:szCs w:val="24"/>
        </w:rPr>
        <w:t>We offer:</w:t>
      </w:r>
      <w:r w:rsidRPr="00B220A5">
        <w:rPr>
          <w:rFonts w:ascii="Times New Roman" w:hAnsi="Times New Roman"/>
          <w:szCs w:val="24"/>
        </w:rPr>
        <w:cr/>
      </w:r>
    </w:p>
    <w:p w:rsidR="00126E5C" w:rsidRPr="00B220A5" w:rsidRDefault="00126E5C" w:rsidP="003B7B99">
      <w:pPr>
        <w:spacing w:line="340" w:lineRule="atLeast"/>
        <w:ind w:left="360"/>
        <w:rPr>
          <w:rFonts w:ascii="Times New Roman" w:hAnsi="Times New Roman"/>
          <w:szCs w:val="24"/>
        </w:rPr>
      </w:pPr>
      <w:r w:rsidRPr="00B220A5">
        <w:rPr>
          <w:rFonts w:ascii="Times New Roman" w:hAnsi="Times New Roman"/>
          <w:szCs w:val="24"/>
        </w:rPr>
        <w:t>Competitive salary and compensation package;</w:t>
      </w:r>
    </w:p>
    <w:p w:rsidR="00126E5C" w:rsidRPr="00B220A5" w:rsidRDefault="00126E5C" w:rsidP="003B7B99">
      <w:pPr>
        <w:spacing w:line="260" w:lineRule="atLeast"/>
        <w:ind w:left="360"/>
        <w:rPr>
          <w:rFonts w:ascii="Times New Roman" w:hAnsi="Times New Roman"/>
          <w:szCs w:val="24"/>
        </w:rPr>
      </w:pPr>
      <w:r w:rsidRPr="00B220A5">
        <w:rPr>
          <w:rFonts w:ascii="Times New Roman" w:hAnsi="Times New Roman"/>
          <w:szCs w:val="24"/>
        </w:rPr>
        <w:t>Friendly and professional team;</w:t>
      </w:r>
    </w:p>
    <w:p w:rsidR="00126E5C" w:rsidRPr="00B220A5" w:rsidRDefault="00126E5C" w:rsidP="003B7B99">
      <w:pPr>
        <w:spacing w:line="260" w:lineRule="atLeast"/>
        <w:ind w:left="360"/>
        <w:rPr>
          <w:rFonts w:ascii="Times New Roman" w:hAnsi="Times New Roman"/>
          <w:szCs w:val="24"/>
        </w:rPr>
      </w:pPr>
      <w:r w:rsidRPr="00B220A5">
        <w:rPr>
          <w:rFonts w:ascii="Times New Roman" w:hAnsi="Times New Roman"/>
          <w:szCs w:val="24"/>
        </w:rPr>
        <w:t>Career and professional growth;</w:t>
      </w:r>
    </w:p>
    <w:p w:rsidR="00126E5C" w:rsidRPr="00B220A5" w:rsidRDefault="00261C35" w:rsidP="003B7B99">
      <w:pPr>
        <w:spacing w:line="260" w:lineRule="atLeast"/>
        <w:ind w:left="360"/>
        <w:rPr>
          <w:rFonts w:ascii="Times New Roman" w:hAnsi="Times New Roman"/>
          <w:szCs w:val="24"/>
        </w:rPr>
      </w:pPr>
      <w:r w:rsidRPr="00B220A5">
        <w:rPr>
          <w:rFonts w:ascii="Times New Roman" w:hAnsi="Times New Roman"/>
          <w:color w:val="000000"/>
          <w:szCs w:val="24"/>
        </w:rPr>
        <w:t>P</w:t>
      </w:r>
      <w:r w:rsidR="00126E5C" w:rsidRPr="00B220A5">
        <w:rPr>
          <w:rFonts w:ascii="Times New Roman" w:hAnsi="Times New Roman"/>
          <w:color w:val="000000"/>
          <w:szCs w:val="24"/>
        </w:rPr>
        <w:t>erformance reviews</w:t>
      </w:r>
      <w:r w:rsidRPr="00B220A5">
        <w:rPr>
          <w:rFonts w:ascii="Times New Roman" w:hAnsi="Times New Roman"/>
          <w:color w:val="000000"/>
          <w:szCs w:val="24"/>
        </w:rPr>
        <w:t xml:space="preserve"> twice a year</w:t>
      </w:r>
      <w:r w:rsidR="00126E5C" w:rsidRPr="00B220A5">
        <w:rPr>
          <w:rFonts w:ascii="Times New Roman" w:hAnsi="Times New Roman"/>
          <w:color w:val="000000"/>
          <w:szCs w:val="24"/>
        </w:rPr>
        <w:t>;</w:t>
      </w:r>
    </w:p>
    <w:p w:rsidR="00126E5C" w:rsidRPr="00B220A5" w:rsidRDefault="00126E5C" w:rsidP="003B7B99">
      <w:pPr>
        <w:spacing w:line="260" w:lineRule="atLeast"/>
        <w:ind w:left="360"/>
        <w:rPr>
          <w:rFonts w:ascii="Times New Roman" w:hAnsi="Times New Roman"/>
          <w:szCs w:val="24"/>
        </w:rPr>
      </w:pPr>
      <w:r w:rsidRPr="00B220A5">
        <w:rPr>
          <w:rFonts w:ascii="Times New Roman" w:hAnsi="Times New Roman"/>
          <w:szCs w:val="24"/>
        </w:rPr>
        <w:t>Great international work environment;</w:t>
      </w:r>
    </w:p>
    <w:p w:rsidR="008130BB" w:rsidRDefault="008130BB" w:rsidP="008130BB">
      <w:pPr>
        <w:ind w:left="360"/>
        <w:rPr>
          <w:rFonts w:ascii="Times New Roman" w:eastAsia="Times New Roman" w:hAnsi="Times New Roman"/>
          <w:szCs w:val="24"/>
        </w:rPr>
      </w:pPr>
      <w:r>
        <w:rPr>
          <w:rFonts w:ascii="Times New Roman" w:hAnsi="Times New Roman"/>
          <w:color w:val="000000"/>
          <w:szCs w:val="24"/>
        </w:rPr>
        <w:t>Comfortable office facilities;</w:t>
      </w:r>
    </w:p>
    <w:p w:rsidR="008130BB" w:rsidRDefault="008130BB" w:rsidP="008130BB">
      <w:pPr>
        <w:ind w:left="360"/>
        <w:rPr>
          <w:rFonts w:ascii="Times New Roman" w:eastAsia="Calibri" w:hAnsi="Times New Roman"/>
          <w:szCs w:val="24"/>
        </w:rPr>
      </w:pPr>
      <w:r>
        <w:rPr>
          <w:rFonts w:ascii="Times New Roman" w:hAnsi="Times New Roman"/>
          <w:szCs w:val="24"/>
        </w:rPr>
        <w:lastRenderedPageBreak/>
        <w:t>Symphony Training Academy;</w:t>
      </w:r>
    </w:p>
    <w:p w:rsidR="00126E5C" w:rsidRPr="00B220A5" w:rsidRDefault="00126E5C" w:rsidP="003B7B99">
      <w:pPr>
        <w:spacing w:line="260" w:lineRule="atLeast"/>
        <w:ind w:left="360"/>
        <w:rPr>
          <w:rFonts w:ascii="Times New Roman" w:hAnsi="Times New Roman"/>
          <w:szCs w:val="24"/>
        </w:rPr>
      </w:pPr>
      <w:bookmarkStart w:id="1" w:name="_GoBack"/>
      <w:bookmarkEnd w:id="1"/>
      <w:r w:rsidRPr="00B220A5">
        <w:rPr>
          <w:rFonts w:ascii="Times New Roman" w:hAnsi="Times New Roman"/>
          <w:szCs w:val="24"/>
        </w:rPr>
        <w:t>Low hierarchy and open communication;</w:t>
      </w:r>
    </w:p>
    <w:p w:rsidR="00126E5C" w:rsidRPr="00B220A5" w:rsidRDefault="00126E5C" w:rsidP="003B7B99">
      <w:pPr>
        <w:spacing w:line="260" w:lineRule="atLeast"/>
        <w:ind w:left="360"/>
        <w:rPr>
          <w:rFonts w:ascii="Times New Roman" w:hAnsi="Times New Roman"/>
          <w:szCs w:val="24"/>
        </w:rPr>
      </w:pPr>
      <w:r w:rsidRPr="00B220A5">
        <w:rPr>
          <w:rFonts w:ascii="Times New Roman" w:hAnsi="Times New Roman"/>
          <w:szCs w:val="24"/>
        </w:rPr>
        <w:t>Casual Fridays, corporate events;</w:t>
      </w:r>
    </w:p>
    <w:p w:rsidR="00126E5C" w:rsidRPr="00B220A5" w:rsidRDefault="00126E5C" w:rsidP="003B7B99">
      <w:pPr>
        <w:spacing w:line="260" w:lineRule="atLeast"/>
        <w:ind w:left="360"/>
        <w:rPr>
          <w:rFonts w:ascii="Times New Roman" w:hAnsi="Times New Roman"/>
          <w:szCs w:val="24"/>
        </w:rPr>
      </w:pPr>
      <w:r w:rsidRPr="00B220A5">
        <w:rPr>
          <w:rFonts w:ascii="Times New Roman" w:hAnsi="Times New Roman"/>
          <w:szCs w:val="24"/>
        </w:rPr>
        <w:t>Free English courses.</w:t>
      </w:r>
    </w:p>
    <w:p w:rsidR="000F6BDB" w:rsidRPr="00B220A5" w:rsidRDefault="000F6BDB" w:rsidP="00126E5C">
      <w:pPr>
        <w:spacing w:line="260" w:lineRule="atLeast"/>
        <w:ind w:left="720"/>
        <w:rPr>
          <w:rFonts w:ascii="Times New Roman" w:hAnsi="Times New Roman"/>
          <w:szCs w:val="24"/>
        </w:rPr>
      </w:pPr>
    </w:p>
    <w:p w:rsidR="000F6BDB" w:rsidRPr="00B220A5" w:rsidRDefault="000F6BDB" w:rsidP="00126E5C">
      <w:pPr>
        <w:spacing w:line="260" w:lineRule="atLeast"/>
        <w:ind w:left="720"/>
        <w:rPr>
          <w:rFonts w:ascii="Times New Roman" w:hAnsi="Times New Roman"/>
          <w:szCs w:val="24"/>
        </w:rPr>
      </w:pPr>
    </w:p>
    <w:p w:rsidR="00081D14" w:rsidRPr="00B220A5" w:rsidRDefault="00126E5C" w:rsidP="000F6BDB">
      <w:pPr>
        <w:spacing w:line="260" w:lineRule="atLeast"/>
        <w:rPr>
          <w:rFonts w:ascii="Times New Roman" w:hAnsi="Times New Roman"/>
          <w:szCs w:val="24"/>
        </w:rPr>
      </w:pPr>
      <w:r w:rsidRPr="00B220A5">
        <w:rPr>
          <w:rFonts w:ascii="Times New Roman" w:hAnsi="Times New Roman"/>
          <w:szCs w:val="24"/>
        </w:rPr>
        <w:t xml:space="preserve">If you are interested, please send your CV in English to </w:t>
      </w:r>
      <w:r w:rsidRPr="00B220A5">
        <w:rPr>
          <w:rFonts w:ascii="Times New Roman" w:hAnsi="Times New Roman"/>
          <w:color w:val="0000FF"/>
          <w:szCs w:val="24"/>
        </w:rPr>
        <w:t>Jobs.mk@symphony-solutions.eu</w:t>
      </w:r>
      <w:r w:rsidRPr="00B220A5">
        <w:rPr>
          <w:rFonts w:ascii="Times New Roman" w:hAnsi="Times New Roman"/>
          <w:szCs w:val="24"/>
        </w:rPr>
        <w:cr/>
      </w:r>
      <w:r w:rsidRPr="00B220A5">
        <w:rPr>
          <w:rFonts w:ascii="Times New Roman" w:hAnsi="Times New Roman"/>
          <w:szCs w:val="24"/>
        </w:rPr>
        <w:cr/>
      </w:r>
      <w:r w:rsidRPr="00B220A5">
        <w:rPr>
          <w:rFonts w:ascii="Times New Roman" w:hAnsi="Times New Roman"/>
          <w:b/>
          <w:szCs w:val="24"/>
        </w:rPr>
        <w:cr/>
      </w:r>
    </w:p>
    <w:sectPr w:rsidR="00081D14" w:rsidRPr="00B220A5">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AB3058"/>
    <w:multiLevelType w:val="hybridMultilevel"/>
    <w:tmpl w:val="DCDA2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5FE75AA"/>
    <w:multiLevelType w:val="hybridMultilevel"/>
    <w:tmpl w:val="FF6A2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Katerina Peneva">
    <w15:presenceInfo w15:providerId="None" w15:userId="Katerina Penev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6E5C"/>
    <w:rsid w:val="00081D14"/>
    <w:rsid w:val="000F6BDB"/>
    <w:rsid w:val="00126E5C"/>
    <w:rsid w:val="0013210C"/>
    <w:rsid w:val="00261C35"/>
    <w:rsid w:val="003B7B99"/>
    <w:rsid w:val="004D67A7"/>
    <w:rsid w:val="0057133A"/>
    <w:rsid w:val="005F608B"/>
    <w:rsid w:val="007808A0"/>
    <w:rsid w:val="008130BB"/>
    <w:rsid w:val="00A318D9"/>
    <w:rsid w:val="00B220A5"/>
    <w:rsid w:val="00C33124"/>
    <w:rsid w:val="00D14A17"/>
    <w:rsid w:val="00D2213B"/>
    <w:rsid w:val="00E54AC6"/>
    <w:rsid w:val="00E956D5"/>
    <w:rsid w:val="00FA0B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0D943E-E81C-4504-B7F8-3C74FE013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126E5C"/>
    <w:pPr>
      <w:spacing w:after="0" w:line="240" w:lineRule="auto"/>
    </w:pPr>
    <w:rPr>
      <w:rFonts w:ascii="Times" w:eastAsia="Times" w:hAnsi="Times"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4661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344</Words>
  <Characters>1961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Katerina Peneva</dc:creator>
  <cp:keywords/>
  <dc:description/>
  <cp:lastModifiedBy>Katerina Peneva</cp:lastModifiedBy>
  <cp:revision>18</cp:revision>
  <dcterms:created xsi:type="dcterms:W3CDTF">2017-03-30T09:18:00Z</dcterms:created>
  <dcterms:modified xsi:type="dcterms:W3CDTF">2017-06-16T07:58:00Z</dcterms:modified>
</cp:coreProperties>
</file>